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7F4" w:rsidRDefault="00B427F4" w:rsidP="0030541C">
      <w:pPr>
        <w:spacing w:line="276" w:lineRule="auto"/>
      </w:pPr>
    </w:p>
    <w:p w:rsidR="00832C3B" w:rsidRDefault="00832C3B" w:rsidP="0030541C">
      <w:pPr>
        <w:spacing w:line="276" w:lineRule="auto"/>
      </w:pPr>
    </w:p>
    <w:p w:rsidR="00832C3B" w:rsidRDefault="00832C3B" w:rsidP="0030541C">
      <w:pPr>
        <w:spacing w:line="276" w:lineRule="auto"/>
      </w:pPr>
      <w:r>
        <w:rPr>
          <w:noProof/>
        </w:rPr>
        <w:drawing>
          <wp:inline distT="0" distB="0" distL="0" distR="0">
            <wp:extent cx="5939790" cy="8174490"/>
            <wp:effectExtent l="0" t="0" r="3810" b="0"/>
            <wp:docPr id="1" name="Рисунок 1" descr="C:\Users\Малая Пера\Deskto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лая Пера\Desktop\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832C3B" w:rsidRDefault="00832C3B" w:rsidP="0030541C">
      <w:pPr>
        <w:spacing w:line="276" w:lineRule="auto"/>
      </w:pPr>
    </w:p>
    <w:p w:rsidR="00832C3B" w:rsidRDefault="00832C3B" w:rsidP="0030541C">
      <w:pPr>
        <w:spacing w:line="276" w:lineRule="auto"/>
      </w:pPr>
    </w:p>
    <w:p w:rsidR="00832C3B" w:rsidRDefault="00832C3B" w:rsidP="0030541C">
      <w:pPr>
        <w:spacing w:line="276" w:lineRule="auto"/>
      </w:pPr>
    </w:p>
    <w:p w:rsidR="00832C3B" w:rsidRDefault="00832C3B" w:rsidP="0030541C">
      <w:pPr>
        <w:spacing w:line="276" w:lineRule="auto"/>
      </w:pPr>
      <w:bookmarkStart w:id="0" w:name="_GoBack"/>
      <w:bookmarkEnd w:id="0"/>
    </w:p>
    <w:p w:rsidR="00B427F4" w:rsidRDefault="00B427F4" w:rsidP="00A612D3">
      <w:pPr>
        <w:spacing w:line="276" w:lineRule="auto"/>
      </w:pPr>
    </w:p>
    <w:p w:rsidR="00134D5C" w:rsidRPr="004D1921" w:rsidRDefault="00134D5C" w:rsidP="00134D5C">
      <w:pPr>
        <w:spacing w:line="276" w:lineRule="auto"/>
        <w:jc w:val="center"/>
      </w:pPr>
      <w:r w:rsidRPr="004D1921">
        <w:lastRenderedPageBreak/>
        <w:t xml:space="preserve">Муниципальное  бюджетное </w:t>
      </w:r>
      <w:r>
        <w:t>обще</w:t>
      </w:r>
      <w:r w:rsidRPr="004D1921">
        <w:t xml:space="preserve">образовательное учреждение </w:t>
      </w:r>
    </w:p>
    <w:p w:rsidR="00134D5C" w:rsidRPr="004D1921" w:rsidRDefault="00134D5C" w:rsidP="00134D5C">
      <w:pPr>
        <w:spacing w:line="276" w:lineRule="auto"/>
        <w:jc w:val="center"/>
      </w:pPr>
      <w:r w:rsidRPr="004D1921">
        <w:t>«Начальная школа – детский сад» пст. Малая Пера</w:t>
      </w:r>
    </w:p>
    <w:p w:rsidR="00134D5C" w:rsidRPr="004D1921" w:rsidRDefault="00134D5C" w:rsidP="00134D5C">
      <w:pPr>
        <w:spacing w:line="276" w:lineRule="auto"/>
        <w:jc w:val="center"/>
      </w:pPr>
    </w:p>
    <w:p w:rsidR="00134D5C" w:rsidRPr="004D1921" w:rsidRDefault="00134D5C" w:rsidP="00134D5C">
      <w:pPr>
        <w:spacing w:line="276" w:lineRule="auto"/>
        <w:jc w:val="center"/>
      </w:pPr>
    </w:p>
    <w:p w:rsidR="0030541C" w:rsidRPr="0030541C" w:rsidRDefault="0030541C" w:rsidP="0030541C">
      <w:pPr>
        <w:spacing w:line="276" w:lineRule="auto"/>
      </w:pPr>
      <w:r w:rsidRPr="0030541C">
        <w:rPr>
          <w:color w:val="1E2120"/>
        </w:rPr>
        <w:t xml:space="preserve">ПРИНЯТО:                                                              </w:t>
      </w:r>
      <w:r w:rsidRPr="0030541C">
        <w:rPr>
          <w:b/>
        </w:rPr>
        <w:t>УТВЕРЖДАЮ</w:t>
      </w:r>
    </w:p>
    <w:p w:rsidR="0030541C" w:rsidRPr="0030541C" w:rsidRDefault="0030541C" w:rsidP="0030541C">
      <w:pPr>
        <w:spacing w:line="360" w:lineRule="atLeast"/>
        <w:rPr>
          <w:color w:val="1E2120"/>
        </w:rPr>
      </w:pPr>
      <w:r w:rsidRPr="0030541C">
        <w:rPr>
          <w:color w:val="1E2120"/>
        </w:rPr>
        <w:t xml:space="preserve"> на Педагогическом совете                                   Директор________________   </w:t>
      </w:r>
    </w:p>
    <w:p w:rsidR="0030541C" w:rsidRDefault="0030541C" w:rsidP="0030541C">
      <w:pPr>
        <w:spacing w:line="360" w:lineRule="atLeast"/>
        <w:rPr>
          <w:rFonts w:ascii="Arial" w:hAnsi="Arial" w:cs="Arial"/>
          <w:color w:val="1E2120"/>
          <w:sz w:val="21"/>
          <w:szCs w:val="21"/>
        </w:rPr>
      </w:pPr>
      <w:r w:rsidRPr="0030541C">
        <w:rPr>
          <w:color w:val="1E2120"/>
        </w:rPr>
        <w:t>Протокол №______                                                  ________________________</w:t>
      </w:r>
      <w:r w:rsidRPr="0030541C">
        <w:rPr>
          <w:color w:val="1E2120"/>
        </w:rPr>
        <w:br/>
        <w:t>от «___»________ 2020 г.</w:t>
      </w:r>
      <w:r>
        <w:rPr>
          <w:rFonts w:ascii="Arial" w:hAnsi="Arial" w:cs="Arial"/>
          <w:color w:val="1E2120"/>
          <w:sz w:val="21"/>
          <w:szCs w:val="21"/>
        </w:rPr>
        <w:t xml:space="preserve">                                       _________/______________/</w:t>
      </w:r>
      <w:r>
        <w:rPr>
          <w:rFonts w:ascii="Arial" w:hAnsi="Arial" w:cs="Arial"/>
          <w:color w:val="1E2120"/>
          <w:sz w:val="21"/>
          <w:szCs w:val="21"/>
        </w:rPr>
        <w:br/>
        <w:t xml:space="preserve">                                                                                     Приказ №__ от «__»__2020г.</w:t>
      </w:r>
      <w:r>
        <w:rPr>
          <w:rFonts w:ascii="Arial" w:hAnsi="Arial" w:cs="Arial"/>
          <w:color w:val="1E2120"/>
          <w:sz w:val="21"/>
          <w:szCs w:val="21"/>
        </w:rPr>
        <w:br/>
      </w:r>
    </w:p>
    <w:p w:rsidR="00134D5C" w:rsidRPr="004D1921" w:rsidRDefault="00134D5C" w:rsidP="0030541C">
      <w:pPr>
        <w:spacing w:line="276" w:lineRule="auto"/>
      </w:pPr>
      <w:r w:rsidRPr="004D1921">
        <w:rPr>
          <w:b/>
        </w:rPr>
        <w:t xml:space="preserve">                                                                                                 </w:t>
      </w:r>
    </w:p>
    <w:p w:rsidR="00134D5C" w:rsidRPr="004D1921" w:rsidRDefault="00134D5C" w:rsidP="00134D5C">
      <w:pPr>
        <w:spacing w:after="200" w:line="276" w:lineRule="auto"/>
      </w:pPr>
    </w:p>
    <w:p w:rsidR="00134D5C" w:rsidRPr="004D1921" w:rsidRDefault="00134D5C" w:rsidP="00134D5C">
      <w:pPr>
        <w:spacing w:after="200" w:line="276" w:lineRule="auto"/>
      </w:pPr>
    </w:p>
    <w:p w:rsidR="00134D5C" w:rsidRPr="004D1921" w:rsidRDefault="00134D5C" w:rsidP="00134D5C">
      <w:pPr>
        <w:spacing w:after="200" w:line="276" w:lineRule="auto"/>
      </w:pPr>
    </w:p>
    <w:p w:rsidR="00134D5C" w:rsidRPr="004D1921" w:rsidRDefault="00134D5C" w:rsidP="00134D5C">
      <w:pPr>
        <w:spacing w:line="276" w:lineRule="auto"/>
      </w:pPr>
    </w:p>
    <w:p w:rsidR="00134D5C" w:rsidRPr="004D1921" w:rsidRDefault="00134D5C" w:rsidP="00134D5C">
      <w:pPr>
        <w:spacing w:line="276" w:lineRule="auto"/>
      </w:pPr>
    </w:p>
    <w:p w:rsidR="00134D5C" w:rsidRPr="004D1921" w:rsidRDefault="00134D5C" w:rsidP="00134D5C">
      <w:pPr>
        <w:spacing w:line="276" w:lineRule="auto"/>
        <w:jc w:val="center"/>
        <w:rPr>
          <w:b/>
          <w:bCs/>
          <w:bdr w:val="none" w:sz="0" w:space="0" w:color="auto" w:frame="1"/>
        </w:rPr>
      </w:pPr>
      <w:r w:rsidRPr="004D1921">
        <w:rPr>
          <w:b/>
          <w:bCs/>
        </w:rPr>
        <w:t>ПРАВИЛА</w:t>
      </w:r>
      <w:r w:rsidRPr="004D1921">
        <w:rPr>
          <w:b/>
          <w:bCs/>
        </w:rPr>
        <w:br/>
      </w:r>
      <w:r w:rsidRPr="004D1921">
        <w:rPr>
          <w:b/>
          <w:bCs/>
          <w:bdr w:val="none" w:sz="0" w:space="0" w:color="auto" w:frame="1"/>
        </w:rPr>
        <w:t xml:space="preserve">ПРИЕМА ГРАЖДАН НА ОБУЧЕНИЕ </w:t>
      </w:r>
      <w:r w:rsidRPr="004D1921">
        <w:rPr>
          <w:b/>
          <w:bCs/>
          <w:bdr w:val="none" w:sz="0" w:space="0" w:color="auto" w:frame="1"/>
        </w:rPr>
        <w:br/>
        <w:t>ПО ОБРАЗОВАТЕЛЬНЫМ ПРОГРАММАМ</w:t>
      </w:r>
      <w:r w:rsidRPr="004D1921">
        <w:rPr>
          <w:b/>
          <w:bCs/>
        </w:rPr>
        <w:br/>
      </w:r>
      <w:r w:rsidRPr="004D1921">
        <w:rPr>
          <w:b/>
          <w:bCs/>
          <w:bdr w:val="none" w:sz="0" w:space="0" w:color="auto" w:frame="1"/>
        </w:rPr>
        <w:t>НАЧАЛЬНОГО ОБЩЕГО ОБРАЗОВАНИЯ</w:t>
      </w:r>
    </w:p>
    <w:p w:rsidR="00134D5C" w:rsidRPr="004D1921" w:rsidRDefault="00134D5C" w:rsidP="00134D5C">
      <w:pPr>
        <w:spacing w:after="200" w:line="276" w:lineRule="auto"/>
        <w:jc w:val="center"/>
        <w:rPr>
          <w:b/>
          <w:sz w:val="28"/>
          <w:szCs w:val="28"/>
        </w:rPr>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134D5C" w:rsidRDefault="00134D5C" w:rsidP="00134D5C">
      <w:pPr>
        <w:pStyle w:val="Default"/>
      </w:pPr>
    </w:p>
    <w:p w:rsidR="00A612D3" w:rsidRDefault="00A612D3" w:rsidP="00134D5C">
      <w:pPr>
        <w:pStyle w:val="Default"/>
      </w:pPr>
    </w:p>
    <w:p w:rsidR="0030541C" w:rsidRDefault="0030541C" w:rsidP="00134D5C">
      <w:pPr>
        <w:pStyle w:val="Default"/>
      </w:pPr>
    </w:p>
    <w:p w:rsidR="00A612D3" w:rsidRDefault="00A612D3" w:rsidP="00134D5C">
      <w:pPr>
        <w:pStyle w:val="Default"/>
      </w:pPr>
    </w:p>
    <w:p w:rsidR="0030541C" w:rsidRDefault="0030541C" w:rsidP="00134D5C">
      <w:pPr>
        <w:pStyle w:val="Default"/>
      </w:pPr>
    </w:p>
    <w:p w:rsidR="0030541C" w:rsidRDefault="0030541C" w:rsidP="00134D5C">
      <w:pPr>
        <w:pStyle w:val="Default"/>
      </w:pPr>
    </w:p>
    <w:p w:rsidR="00A612D3" w:rsidRDefault="00A612D3" w:rsidP="00134D5C">
      <w:pPr>
        <w:pStyle w:val="Default"/>
      </w:pPr>
    </w:p>
    <w:p w:rsidR="00335040" w:rsidRDefault="00335040" w:rsidP="00134D5C">
      <w:pPr>
        <w:pStyle w:val="Default"/>
      </w:pPr>
    </w:p>
    <w:p w:rsidR="006E7027" w:rsidRDefault="006E7027" w:rsidP="00647113">
      <w:pPr>
        <w:pStyle w:val="Default"/>
        <w:jc w:val="center"/>
        <w:rPr>
          <w:b/>
          <w:bCs/>
          <w:i/>
          <w:iCs/>
        </w:rPr>
      </w:pPr>
    </w:p>
    <w:p w:rsidR="00134D5C" w:rsidRPr="00285D06" w:rsidRDefault="00134D5C" w:rsidP="001458B7">
      <w:pPr>
        <w:pStyle w:val="Default"/>
        <w:jc w:val="center"/>
      </w:pPr>
      <w:r w:rsidRPr="00285D06">
        <w:rPr>
          <w:b/>
          <w:bCs/>
          <w:i/>
          <w:iCs/>
        </w:rPr>
        <w:t>1. Общие положения.</w:t>
      </w:r>
    </w:p>
    <w:p w:rsidR="00134D5C" w:rsidRPr="00285D06" w:rsidRDefault="00134D5C" w:rsidP="00285D06">
      <w:pPr>
        <w:pStyle w:val="Default"/>
        <w:jc w:val="both"/>
      </w:pPr>
      <w:r w:rsidRPr="00285D06">
        <w:lastRenderedPageBreak/>
        <w:t xml:space="preserve">Настоящее Положение разработано в соответствии с нормативно-правовыми документами, регламентирующими порядок приема граждан в МБОУ «Начальная школа – детский сад» пст. Малая Пера, осуществляющую образовательную деятельность по образовательным программам начального общего образования, основного общего и среднего общего образования: </w:t>
      </w:r>
    </w:p>
    <w:p w:rsidR="00134D5C" w:rsidRPr="00285D06" w:rsidRDefault="00134D5C" w:rsidP="00285D06">
      <w:pPr>
        <w:pStyle w:val="Default"/>
        <w:jc w:val="both"/>
      </w:pPr>
      <w:r w:rsidRPr="00285D06">
        <w:t xml:space="preserve">- Федеральным законом от 29 декабря 2012 года № 273-ФЗ «Об образовании в Российской Федерации»; </w:t>
      </w:r>
    </w:p>
    <w:p w:rsidR="00134D5C" w:rsidRPr="00285D06" w:rsidRDefault="00134D5C" w:rsidP="00285D06">
      <w:pPr>
        <w:pStyle w:val="Default"/>
        <w:jc w:val="both"/>
      </w:pPr>
      <w:r w:rsidRPr="00285D06">
        <w:t xml:space="preserve">- Федеральным законом от 07.02.2011г. № 3-ФЗ «О полиции»; </w:t>
      </w:r>
    </w:p>
    <w:p w:rsidR="00134D5C" w:rsidRPr="00285D06" w:rsidRDefault="00134D5C" w:rsidP="00285D06">
      <w:pPr>
        <w:pStyle w:val="Default"/>
        <w:jc w:val="both"/>
      </w:pPr>
      <w:r w:rsidRPr="00285D06">
        <w:t xml:space="preserve">- Федеральным законом от 30.12.2012г.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134D5C" w:rsidRPr="00285D06" w:rsidRDefault="00134D5C" w:rsidP="00285D06">
      <w:pPr>
        <w:pStyle w:val="Default"/>
        <w:jc w:val="both"/>
      </w:pPr>
      <w:r w:rsidRPr="00285D06">
        <w:t xml:space="preserve">- Федеральным законом от 25.07.2002 года № 115-ФЗ «О правовом положении иностранных граждан в Российской Федерации» (статья № 10); </w:t>
      </w:r>
    </w:p>
    <w:p w:rsidR="00134D5C" w:rsidRPr="00285D06" w:rsidRDefault="00134D5C" w:rsidP="00285D06">
      <w:pPr>
        <w:pStyle w:val="Default"/>
        <w:jc w:val="both"/>
      </w:pPr>
      <w:r w:rsidRPr="00285D06">
        <w:t xml:space="preserve">- Указом президента Российской Федерации от 13.04.2011 № 444 «О дополнительных мерах по обеспечению прав и защиты интересов несовершеннолетних граждан Российской Федерации»; </w:t>
      </w:r>
    </w:p>
    <w:p w:rsidR="00820D26" w:rsidRPr="00285D06" w:rsidRDefault="00134D5C" w:rsidP="00285D06">
      <w:pPr>
        <w:pStyle w:val="Default"/>
        <w:jc w:val="both"/>
      </w:pPr>
      <w:r w:rsidRPr="00285D06">
        <w:t xml:space="preserve">- Приказом Министерства просвещения Российской Федерации от 02.09..2020 № 458 «Об утверждении  порядка приёма на обучение по образовательным программам начального общего, основного общего и среднего общего образования, </w:t>
      </w:r>
    </w:p>
    <w:p w:rsidR="00134D5C" w:rsidRPr="00285D06" w:rsidRDefault="00134D5C" w:rsidP="00285D06">
      <w:pPr>
        <w:pStyle w:val="Default"/>
        <w:jc w:val="both"/>
      </w:pPr>
      <w:r w:rsidRPr="00285D06">
        <w:t xml:space="preserve">- Постановлением администрации муниципального района «Сосногорск» от 01.03.2018 № 267 « Об утверждении административного регламента предоставления муниципальной услуги «Приём граждан в общеобразовательные организации»; </w:t>
      </w:r>
    </w:p>
    <w:p w:rsidR="00134D5C" w:rsidRPr="00285D06" w:rsidRDefault="00134D5C" w:rsidP="00285D06">
      <w:pPr>
        <w:pStyle w:val="Default"/>
        <w:jc w:val="both"/>
      </w:pPr>
      <w:r w:rsidRPr="00285D06">
        <w:t xml:space="preserve">- Постановлением администрации муниципального района «Сосногорск» «О закреплении территорий за образовательными организациями муниципального района «Сосногорск»; </w:t>
      </w:r>
    </w:p>
    <w:p w:rsidR="00820D26" w:rsidRPr="00285D06" w:rsidRDefault="00134D5C" w:rsidP="00285D06">
      <w:pPr>
        <w:pStyle w:val="Default"/>
        <w:jc w:val="both"/>
      </w:pPr>
      <w:r w:rsidRPr="00285D06">
        <w:t xml:space="preserve">- Уставом муниципального бюджетного общеобразовательного учреждения </w:t>
      </w:r>
      <w:r w:rsidR="00820D26" w:rsidRPr="00285D06">
        <w:t>«Начальная школа – детский сад» пст. Малая Пера</w:t>
      </w:r>
    </w:p>
    <w:p w:rsidR="006E7027" w:rsidRPr="006E7027" w:rsidRDefault="006E7027" w:rsidP="000A6131">
      <w:pPr>
        <w:spacing w:before="100" w:beforeAutospacing="1" w:after="90" w:line="300" w:lineRule="auto"/>
        <w:jc w:val="center"/>
        <w:outlineLvl w:val="2"/>
        <w:rPr>
          <w:b/>
          <w:bCs/>
          <w:color w:val="1E2120"/>
        </w:rPr>
      </w:pPr>
      <w:r w:rsidRPr="006E7027">
        <w:rPr>
          <w:b/>
          <w:bCs/>
          <w:color w:val="1E2120"/>
        </w:rPr>
        <w:t>2. Правила приема обучающихся</w:t>
      </w:r>
    </w:p>
    <w:p w:rsidR="00285D06" w:rsidRPr="00285D06" w:rsidRDefault="006E7027" w:rsidP="000A6131">
      <w:pPr>
        <w:jc w:val="both"/>
        <w:rPr>
          <w:color w:val="1E2120"/>
        </w:rPr>
      </w:pPr>
      <w:r w:rsidRPr="006E7027">
        <w:rPr>
          <w:color w:val="1E2120"/>
        </w:rPr>
        <w:t xml:space="preserve">2.1. Правила приема на ступени начального общего, основного общего, среднего общего образования должны обеспечить прием всех граждан, которые проживают на </w:t>
      </w:r>
      <w:r w:rsidR="00285D06" w:rsidRPr="00285D06">
        <w:rPr>
          <w:color w:val="1E2120"/>
        </w:rPr>
        <w:t xml:space="preserve">закреплённой </w:t>
      </w:r>
      <w:r w:rsidRPr="006E7027">
        <w:rPr>
          <w:color w:val="1E2120"/>
        </w:rPr>
        <w:t xml:space="preserve">территории, </w:t>
      </w:r>
    </w:p>
    <w:p w:rsidR="001B4055" w:rsidRDefault="006E7027" w:rsidP="000A6131">
      <w:pPr>
        <w:jc w:val="both"/>
        <w:rPr>
          <w:color w:val="1E2120"/>
        </w:rPr>
      </w:pPr>
      <w:r w:rsidRPr="006E7027">
        <w:rPr>
          <w:color w:val="1E2120"/>
        </w:rP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512B4C" w:rsidRDefault="001B4055" w:rsidP="000A6131">
      <w:pPr>
        <w:jc w:val="both"/>
        <w:rPr>
          <w:color w:val="1E2120"/>
        </w:rPr>
      </w:pPr>
      <w:r>
        <w:t>2.3.Правила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 часть 2 статьи 67 Федерального закона от 29 декабря 2012 г. N 273-ФЗ "Об образовании в Российской Федерации"</w:t>
      </w:r>
      <w:r w:rsidR="006E7027" w:rsidRPr="006E7027">
        <w:rPr>
          <w:color w:val="1E2120"/>
        </w:rPr>
        <w:br/>
        <w:t xml:space="preserve">2.4. </w:t>
      </w:r>
      <w:r w:rsidR="00C85B67">
        <w:rPr>
          <w:color w:val="1E2120"/>
        </w:rPr>
        <w:t>МБОУ «НШ – ДС» пст. Малая Пера размещают на своём информационном стенде</w:t>
      </w:r>
      <w:r w:rsidR="006E7027" w:rsidRPr="006E7027">
        <w:rPr>
          <w:color w:val="1E2120"/>
        </w:rPr>
        <w:t xml:space="preserve">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6E7027" w:rsidRPr="006E7027" w:rsidRDefault="00512B4C" w:rsidP="000A6131">
      <w:pPr>
        <w:jc w:val="both"/>
        <w:rPr>
          <w:color w:val="1E2120"/>
        </w:rPr>
      </w:pPr>
      <w:r>
        <w:rPr>
          <w:color w:val="1E2120"/>
        </w:rPr>
        <w:t xml:space="preserve">2.5. В первоочередном порядке предоставляются места в МБОУ </w:t>
      </w:r>
    </w:p>
    <w:p w:rsidR="006E7027" w:rsidRPr="006E7027" w:rsidRDefault="006E7027" w:rsidP="000A6131">
      <w:pPr>
        <w:numPr>
          <w:ilvl w:val="0"/>
          <w:numId w:val="7"/>
        </w:numPr>
        <w:ind w:left="225"/>
        <w:jc w:val="both"/>
        <w:rPr>
          <w:color w:val="1E2120"/>
        </w:rPr>
      </w:pPr>
      <w:r w:rsidRPr="006E7027">
        <w:rPr>
          <w:color w:val="1E2120"/>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6E7027" w:rsidRPr="006E7027" w:rsidRDefault="006E7027" w:rsidP="000A6131">
      <w:pPr>
        <w:numPr>
          <w:ilvl w:val="0"/>
          <w:numId w:val="7"/>
        </w:numPr>
        <w:ind w:left="225"/>
        <w:jc w:val="both"/>
        <w:rPr>
          <w:color w:val="1E2120"/>
        </w:rPr>
      </w:pPr>
      <w:r w:rsidRPr="006E7027">
        <w:rPr>
          <w:color w:val="1E2120"/>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6E7027" w:rsidRPr="006E7027" w:rsidRDefault="006E7027" w:rsidP="000A6131">
      <w:pPr>
        <w:numPr>
          <w:ilvl w:val="0"/>
          <w:numId w:val="7"/>
        </w:numPr>
        <w:ind w:left="225"/>
        <w:jc w:val="both"/>
        <w:rPr>
          <w:color w:val="1E2120"/>
        </w:rPr>
      </w:pPr>
      <w:r w:rsidRPr="006E7027">
        <w:rPr>
          <w:color w:val="1E2120"/>
        </w:rPr>
        <w:lastRenderedPageBreak/>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6E7027" w:rsidRPr="006E7027" w:rsidRDefault="006E7027" w:rsidP="000A6131">
      <w:pPr>
        <w:numPr>
          <w:ilvl w:val="0"/>
          <w:numId w:val="7"/>
        </w:numPr>
        <w:ind w:left="225"/>
        <w:jc w:val="both"/>
        <w:rPr>
          <w:color w:val="1E2120"/>
        </w:rPr>
      </w:pPr>
      <w:r w:rsidRPr="006E7027">
        <w:rPr>
          <w:color w:val="1E2120"/>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327ED6" w:rsidRDefault="006E7027" w:rsidP="000A6131">
      <w:pPr>
        <w:jc w:val="both"/>
        <w:rPr>
          <w:color w:val="1E2120"/>
        </w:rPr>
      </w:pPr>
      <w:r w:rsidRPr="006E7027">
        <w:rPr>
          <w:color w:val="1E2120"/>
        </w:rPr>
        <w:t>2.6.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 в которых обучаются их братья и (или) сестры (Часть 3.1 статьи 67 Федерального закона от 29 декабря 2012 г. № 273-ФЗ "Об образовании в Российской Федерации).</w:t>
      </w:r>
      <w:r w:rsidRPr="006E7027">
        <w:rPr>
          <w:color w:val="1E2120"/>
        </w:rPr>
        <w:br/>
      </w:r>
      <w:r w:rsidR="00512B4C">
        <w:rPr>
          <w:color w:val="1E2120"/>
        </w:rPr>
        <w:t>2.7</w:t>
      </w:r>
      <w:r w:rsidRPr="006E7027">
        <w:rPr>
          <w:color w:val="1E2120"/>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w:t>
      </w:r>
      <w:r w:rsidR="00512B4C">
        <w:rPr>
          <w:color w:val="1E2120"/>
        </w:rPr>
        <w:t>ании в Российской Федерации").</w:t>
      </w:r>
      <w:r w:rsidR="00512B4C">
        <w:rPr>
          <w:color w:val="1E2120"/>
        </w:rPr>
        <w:br/>
        <w:t>2.8</w:t>
      </w:r>
      <w:r w:rsidRPr="006E7027">
        <w:rPr>
          <w:color w:val="1E2120"/>
        </w:rPr>
        <w:t xml:space="preserve">. Прием в общеобразовательную организацию осуществляется в течение всего учебного года </w:t>
      </w:r>
      <w:r w:rsidR="00512B4C">
        <w:rPr>
          <w:color w:val="1E2120"/>
        </w:rPr>
        <w:t>при наличии свободных мест.</w:t>
      </w:r>
      <w:r w:rsidR="00512B4C">
        <w:rPr>
          <w:color w:val="1E2120"/>
        </w:rPr>
        <w:br/>
      </w:r>
      <w:r w:rsidR="00327ED6">
        <w:rPr>
          <w:color w:val="1E2120"/>
        </w:rPr>
        <w:t>2.9</w:t>
      </w:r>
      <w:r w:rsidRPr="006E7027">
        <w:rPr>
          <w:color w:val="1E2120"/>
        </w:rPr>
        <w:t>.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327ED6" w:rsidRDefault="00327ED6" w:rsidP="000A6131">
      <w:pPr>
        <w:tabs>
          <w:tab w:val="num" w:pos="720"/>
        </w:tabs>
        <w:jc w:val="both"/>
        <w:rPr>
          <w:color w:val="1E2120"/>
        </w:rPr>
      </w:pPr>
      <w:r>
        <w:rPr>
          <w:color w:val="1E2120"/>
        </w:rPr>
        <w:t>2.10. Заявление о приёме на обучение и документы для приёма на обучение подаются одним из следующих способов</w:t>
      </w:r>
      <w:r>
        <w:rPr>
          <w:color w:val="1E2120"/>
        </w:rPr>
        <w:br/>
      </w:r>
    </w:p>
    <w:p w:rsidR="006E7027" w:rsidRPr="00327ED6" w:rsidRDefault="006E7027" w:rsidP="000A6131">
      <w:pPr>
        <w:pStyle w:val="a5"/>
        <w:numPr>
          <w:ilvl w:val="0"/>
          <w:numId w:val="8"/>
        </w:numPr>
        <w:jc w:val="both"/>
        <w:rPr>
          <w:color w:val="1E2120"/>
        </w:rPr>
      </w:pPr>
      <w:r w:rsidRPr="00327ED6">
        <w:rPr>
          <w:color w:val="1E2120"/>
        </w:rPr>
        <w:t>лично в общеобразовательную организацию;</w:t>
      </w:r>
    </w:p>
    <w:p w:rsidR="006E7027" w:rsidRPr="006E7027" w:rsidRDefault="006E7027" w:rsidP="000A6131">
      <w:pPr>
        <w:numPr>
          <w:ilvl w:val="0"/>
          <w:numId w:val="8"/>
        </w:numPr>
        <w:ind w:left="225"/>
        <w:jc w:val="both"/>
        <w:rPr>
          <w:color w:val="1E2120"/>
        </w:rPr>
      </w:pPr>
      <w:r w:rsidRPr="006E7027">
        <w:rPr>
          <w:color w:val="1E2120"/>
        </w:rPr>
        <w:t>через операторов почтовой связи общего пользования заказным письмом с уведомлением о вручении;</w:t>
      </w:r>
    </w:p>
    <w:p w:rsidR="006E7027" w:rsidRPr="006E7027" w:rsidRDefault="006E7027" w:rsidP="000A6131">
      <w:pPr>
        <w:numPr>
          <w:ilvl w:val="0"/>
          <w:numId w:val="8"/>
        </w:numPr>
        <w:ind w:left="225"/>
        <w:jc w:val="both"/>
        <w:rPr>
          <w:color w:val="1E2120"/>
        </w:rPr>
      </w:pPr>
      <w:r w:rsidRPr="006E7027">
        <w:rPr>
          <w:color w:val="1E212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6E7027" w:rsidRPr="006E7027" w:rsidRDefault="006E7027" w:rsidP="000A6131">
      <w:pPr>
        <w:numPr>
          <w:ilvl w:val="0"/>
          <w:numId w:val="8"/>
        </w:numPr>
        <w:ind w:left="225"/>
        <w:jc w:val="both"/>
        <w:rPr>
          <w:color w:val="1E2120"/>
        </w:rPr>
      </w:pPr>
      <w:r w:rsidRPr="006E7027">
        <w:rPr>
          <w:color w:val="1E2120"/>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327ED6" w:rsidRDefault="00327ED6" w:rsidP="00327ED6">
      <w:pPr>
        <w:jc w:val="both"/>
        <w:rPr>
          <w:color w:val="1E2120"/>
        </w:rPr>
      </w:pPr>
      <w:r>
        <w:rPr>
          <w:color w:val="1E2120"/>
        </w:rPr>
        <w:t>2.11</w:t>
      </w:r>
      <w:r w:rsidR="006E7027" w:rsidRPr="006E7027">
        <w:rPr>
          <w:color w:val="1E2120"/>
        </w:rPr>
        <w:t xml:space="preserve">. </w:t>
      </w:r>
      <w:r>
        <w:rPr>
          <w:color w:val="1E2120"/>
        </w:rPr>
        <w:t>МБОУ «НШ – ДС2 пст. Малая Пера</w:t>
      </w:r>
      <w:r w:rsidR="006E7027" w:rsidRPr="006E7027">
        <w:rPr>
          <w:color w:val="1E2120"/>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327ED6" w:rsidRDefault="00327ED6" w:rsidP="00AB4C73">
      <w:pPr>
        <w:tabs>
          <w:tab w:val="num" w:pos="720"/>
        </w:tabs>
        <w:rPr>
          <w:color w:val="1E2120"/>
        </w:rPr>
      </w:pPr>
      <w:r>
        <w:rPr>
          <w:color w:val="1E2120"/>
        </w:rPr>
        <w:t>2.12. В заявлении родителями (законными представителями</w:t>
      </w:r>
      <w:r w:rsidR="00AB4C73">
        <w:rPr>
          <w:color w:val="1E2120"/>
        </w:rPr>
        <w:t xml:space="preserve">) ребёнка указываются следующие </w:t>
      </w:r>
      <w:r>
        <w:rPr>
          <w:color w:val="1E2120"/>
        </w:rPr>
        <w:t>сведения:</w:t>
      </w:r>
      <w:r w:rsidR="006E7027" w:rsidRPr="006E7027">
        <w:rPr>
          <w:color w:val="1E2120"/>
        </w:rPr>
        <w:br/>
      </w:r>
    </w:p>
    <w:p w:rsidR="006E7027" w:rsidRPr="00327ED6" w:rsidRDefault="006E7027" w:rsidP="00AB4C73">
      <w:pPr>
        <w:pStyle w:val="a5"/>
        <w:numPr>
          <w:ilvl w:val="0"/>
          <w:numId w:val="12"/>
        </w:numPr>
        <w:jc w:val="both"/>
        <w:rPr>
          <w:color w:val="1E2120"/>
        </w:rPr>
      </w:pPr>
      <w:r w:rsidRPr="00327ED6">
        <w:rPr>
          <w:color w:val="1E2120"/>
        </w:rPr>
        <w:t>фамилия, имя, отчество (при наличии) ребенка или поступающего;</w:t>
      </w:r>
    </w:p>
    <w:p w:rsidR="006E7027" w:rsidRPr="006E7027" w:rsidRDefault="006E7027" w:rsidP="00AB4C73">
      <w:pPr>
        <w:numPr>
          <w:ilvl w:val="0"/>
          <w:numId w:val="9"/>
        </w:numPr>
        <w:ind w:left="225"/>
        <w:jc w:val="both"/>
        <w:rPr>
          <w:color w:val="1E2120"/>
        </w:rPr>
      </w:pPr>
      <w:r w:rsidRPr="006E7027">
        <w:rPr>
          <w:color w:val="1E2120"/>
        </w:rPr>
        <w:t>дата рождения ребенка или поступающего;</w:t>
      </w:r>
    </w:p>
    <w:p w:rsidR="006E7027" w:rsidRPr="006E7027" w:rsidRDefault="006E7027" w:rsidP="00AB4C73">
      <w:pPr>
        <w:numPr>
          <w:ilvl w:val="0"/>
          <w:numId w:val="9"/>
        </w:numPr>
        <w:ind w:left="225"/>
        <w:jc w:val="both"/>
        <w:rPr>
          <w:color w:val="1E2120"/>
        </w:rPr>
      </w:pPr>
      <w:r w:rsidRPr="006E7027">
        <w:rPr>
          <w:color w:val="1E2120"/>
        </w:rPr>
        <w:t>адрес места жительства и (или) адрес места пребывания ребенка или поступающего;</w:t>
      </w:r>
    </w:p>
    <w:p w:rsidR="006E7027" w:rsidRPr="006E7027" w:rsidRDefault="006E7027" w:rsidP="00AB4C73">
      <w:pPr>
        <w:numPr>
          <w:ilvl w:val="0"/>
          <w:numId w:val="9"/>
        </w:numPr>
        <w:ind w:left="225"/>
        <w:jc w:val="both"/>
        <w:rPr>
          <w:color w:val="1E2120"/>
        </w:rPr>
      </w:pPr>
      <w:r w:rsidRPr="006E7027">
        <w:rPr>
          <w:color w:val="1E2120"/>
        </w:rPr>
        <w:lastRenderedPageBreak/>
        <w:t>фамилия, имя, отчество (при наличии) родителя(ей) (законного(ых) представителя(ей) ребенка;</w:t>
      </w:r>
    </w:p>
    <w:p w:rsidR="006E7027" w:rsidRPr="006E7027" w:rsidRDefault="006E7027" w:rsidP="00AB4C73">
      <w:pPr>
        <w:numPr>
          <w:ilvl w:val="0"/>
          <w:numId w:val="9"/>
        </w:numPr>
        <w:ind w:left="225"/>
        <w:jc w:val="both"/>
        <w:rPr>
          <w:color w:val="1E2120"/>
        </w:rPr>
      </w:pPr>
      <w:r w:rsidRPr="006E7027">
        <w:rPr>
          <w:color w:val="1E2120"/>
        </w:rPr>
        <w:t>адрес места жительства и (или) адрес места пребывания родителя(ей) (законного(ых) представителя(ей) ребенка;</w:t>
      </w:r>
    </w:p>
    <w:p w:rsidR="006E7027" w:rsidRPr="006E7027" w:rsidRDefault="006E7027" w:rsidP="00AB4C73">
      <w:pPr>
        <w:numPr>
          <w:ilvl w:val="0"/>
          <w:numId w:val="9"/>
        </w:numPr>
        <w:ind w:left="225"/>
        <w:jc w:val="both"/>
        <w:rPr>
          <w:color w:val="1E2120"/>
        </w:rPr>
      </w:pPr>
      <w:r w:rsidRPr="006E7027">
        <w:rPr>
          <w:color w:val="1E2120"/>
        </w:rPr>
        <w:t>адрес(а) электронной почты, номер(а) телефона(ов) (при наличии) родителя(ей) (законного(ых) представителя(ей) ребенка или поступающего;</w:t>
      </w:r>
    </w:p>
    <w:p w:rsidR="006E7027" w:rsidRPr="006E7027" w:rsidRDefault="006E7027" w:rsidP="00AB4C73">
      <w:pPr>
        <w:numPr>
          <w:ilvl w:val="0"/>
          <w:numId w:val="9"/>
        </w:numPr>
        <w:ind w:left="225"/>
        <w:jc w:val="both"/>
        <w:rPr>
          <w:color w:val="1E2120"/>
        </w:rPr>
      </w:pPr>
      <w:r w:rsidRPr="006E7027">
        <w:rPr>
          <w:color w:val="1E2120"/>
        </w:rPr>
        <w:t>о наличии права внеочередного, первоочередного или преимущественного приема;</w:t>
      </w:r>
    </w:p>
    <w:p w:rsidR="006E7027" w:rsidRPr="006E7027" w:rsidRDefault="006E7027" w:rsidP="00AB4C73">
      <w:pPr>
        <w:numPr>
          <w:ilvl w:val="0"/>
          <w:numId w:val="9"/>
        </w:numPr>
        <w:ind w:left="225"/>
        <w:jc w:val="both"/>
        <w:rPr>
          <w:color w:val="1E2120"/>
        </w:rPr>
      </w:pPr>
      <w:r w:rsidRPr="006E7027">
        <w:rPr>
          <w:color w:val="1E2120"/>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E7027" w:rsidRPr="006E7027" w:rsidRDefault="006E7027" w:rsidP="00AB4C73">
      <w:pPr>
        <w:numPr>
          <w:ilvl w:val="0"/>
          <w:numId w:val="9"/>
        </w:numPr>
        <w:ind w:left="225"/>
        <w:jc w:val="both"/>
        <w:rPr>
          <w:color w:val="1E2120"/>
        </w:rPr>
      </w:pPr>
      <w:r w:rsidRPr="006E7027">
        <w:rPr>
          <w:color w:val="1E2120"/>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E7027" w:rsidRPr="006E7027" w:rsidRDefault="006E7027" w:rsidP="00AB4C73">
      <w:pPr>
        <w:numPr>
          <w:ilvl w:val="0"/>
          <w:numId w:val="9"/>
        </w:numPr>
        <w:ind w:left="225"/>
        <w:jc w:val="both"/>
        <w:rPr>
          <w:color w:val="1E2120"/>
        </w:rPr>
      </w:pPr>
      <w:r w:rsidRPr="006E7027">
        <w:rPr>
          <w:color w:val="1E2120"/>
        </w:rPr>
        <w:t>язык образования (в случае получения образования на родном языке из числа языков народов Российской Федерации или на иностранном языке);</w:t>
      </w:r>
    </w:p>
    <w:p w:rsidR="006E7027" w:rsidRPr="006E7027" w:rsidRDefault="006E7027" w:rsidP="00AB4C73">
      <w:pPr>
        <w:numPr>
          <w:ilvl w:val="0"/>
          <w:numId w:val="9"/>
        </w:numPr>
        <w:ind w:left="225"/>
        <w:jc w:val="both"/>
        <w:rPr>
          <w:color w:val="1E2120"/>
        </w:rPr>
      </w:pPr>
      <w:r w:rsidRPr="006E7027">
        <w:rPr>
          <w:color w:val="1E2120"/>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E7027" w:rsidRPr="006E7027" w:rsidRDefault="006E7027" w:rsidP="00AB4C73">
      <w:pPr>
        <w:numPr>
          <w:ilvl w:val="0"/>
          <w:numId w:val="9"/>
        </w:numPr>
        <w:ind w:left="225"/>
        <w:jc w:val="both"/>
        <w:rPr>
          <w:color w:val="1E2120"/>
        </w:rPr>
      </w:pPr>
      <w:r w:rsidRPr="006E7027">
        <w:rPr>
          <w:color w:val="1E2120"/>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E7027" w:rsidRPr="006E7027" w:rsidRDefault="006E7027" w:rsidP="00AB4C73">
      <w:pPr>
        <w:numPr>
          <w:ilvl w:val="0"/>
          <w:numId w:val="9"/>
        </w:numPr>
        <w:ind w:left="225"/>
        <w:jc w:val="both"/>
        <w:rPr>
          <w:color w:val="1E2120"/>
        </w:rPr>
      </w:pPr>
      <w:r w:rsidRPr="006E7027">
        <w:rPr>
          <w:color w:val="1E2120"/>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6E7027" w:rsidRDefault="006E7027" w:rsidP="00AB4C73">
      <w:pPr>
        <w:numPr>
          <w:ilvl w:val="0"/>
          <w:numId w:val="9"/>
        </w:numPr>
        <w:ind w:left="225"/>
        <w:jc w:val="both"/>
        <w:rPr>
          <w:color w:val="1E2120"/>
        </w:rPr>
      </w:pPr>
      <w:r w:rsidRPr="006E7027">
        <w:rPr>
          <w:color w:val="1E2120"/>
        </w:rPr>
        <w:t>согласие родителя(ей) (законного(ых) представителя(ей) ребенка или поступающего на обработку персональных данных (Часть 1 статьи 6 Федерального закона от 27 июля 2006 г. № 152-ФЗ "О персональных данных").</w:t>
      </w:r>
    </w:p>
    <w:p w:rsidR="00AB4C73" w:rsidRDefault="00AB4C73" w:rsidP="00AB4C73">
      <w:pPr>
        <w:ind w:left="225"/>
        <w:jc w:val="both"/>
        <w:rPr>
          <w:color w:val="1E2120"/>
        </w:rPr>
      </w:pPr>
      <w:r>
        <w:rPr>
          <w:color w:val="1E2120"/>
        </w:rPr>
        <w:t>Образец заявления о приёме на обучение размещается на информационном стенде  и официальном сайте в сети Интернет.</w:t>
      </w:r>
    </w:p>
    <w:p w:rsidR="00AB4C73" w:rsidRPr="006E7027" w:rsidRDefault="00AB4C73" w:rsidP="00AB4C73">
      <w:pPr>
        <w:ind w:left="225"/>
        <w:jc w:val="both"/>
        <w:rPr>
          <w:color w:val="1E2120"/>
        </w:rPr>
      </w:pPr>
      <w:r>
        <w:rPr>
          <w:color w:val="1E2120"/>
        </w:rPr>
        <w:t>2.13. К заявлению о приёме в МБОУ «НШ – ДС» пст. Малая Пера, родители (законные представители)</w:t>
      </w:r>
      <w:r w:rsidRPr="00AB4C73">
        <w:rPr>
          <w:color w:val="1E2120"/>
        </w:rPr>
        <w:t xml:space="preserve"> </w:t>
      </w:r>
      <w:r>
        <w:rPr>
          <w:color w:val="1E2120"/>
        </w:rPr>
        <w:t>детей представляют следующие документы:</w:t>
      </w:r>
    </w:p>
    <w:p w:rsidR="006E7027" w:rsidRPr="006E7027" w:rsidRDefault="006E7027" w:rsidP="00AB4C73">
      <w:pPr>
        <w:numPr>
          <w:ilvl w:val="0"/>
          <w:numId w:val="10"/>
        </w:numPr>
        <w:ind w:left="221" w:hanging="357"/>
        <w:jc w:val="both"/>
        <w:rPr>
          <w:color w:val="1E2120"/>
        </w:rPr>
      </w:pPr>
      <w:r w:rsidRPr="006E7027">
        <w:rPr>
          <w:color w:val="1E2120"/>
        </w:rPr>
        <w:t>оригинал и копию документа, удостоверяющего личность родителя (законного представителя) ребенка или поступающего;</w:t>
      </w:r>
    </w:p>
    <w:p w:rsidR="006E7027" w:rsidRPr="006E7027" w:rsidRDefault="006E7027" w:rsidP="00AB4C73">
      <w:pPr>
        <w:numPr>
          <w:ilvl w:val="0"/>
          <w:numId w:val="10"/>
        </w:numPr>
        <w:ind w:left="221" w:hanging="357"/>
        <w:jc w:val="both"/>
        <w:rPr>
          <w:color w:val="1E2120"/>
        </w:rPr>
      </w:pPr>
      <w:r w:rsidRPr="006E7027">
        <w:rPr>
          <w:color w:val="1E2120"/>
        </w:rPr>
        <w:t>оригинал и копию свидетельства о рождении ребенка или документа, подтверждающего родство заявителя;</w:t>
      </w:r>
    </w:p>
    <w:p w:rsidR="006E7027" w:rsidRPr="006E7027" w:rsidRDefault="006E7027" w:rsidP="00AB4C73">
      <w:pPr>
        <w:numPr>
          <w:ilvl w:val="0"/>
          <w:numId w:val="10"/>
        </w:numPr>
        <w:ind w:left="221" w:hanging="357"/>
        <w:jc w:val="both"/>
        <w:rPr>
          <w:color w:val="1E2120"/>
        </w:rPr>
      </w:pPr>
      <w:r w:rsidRPr="006E7027">
        <w:rPr>
          <w:color w:val="1E2120"/>
        </w:rPr>
        <w:t>оригинал и копию документа, подтверждающего установление опеки или попечительства (при необходимости);</w:t>
      </w:r>
    </w:p>
    <w:p w:rsidR="006E7027" w:rsidRPr="006E7027" w:rsidRDefault="006E7027" w:rsidP="00AB4C73">
      <w:pPr>
        <w:numPr>
          <w:ilvl w:val="0"/>
          <w:numId w:val="10"/>
        </w:numPr>
        <w:ind w:left="221" w:hanging="357"/>
        <w:jc w:val="both"/>
        <w:rPr>
          <w:color w:val="1E2120"/>
        </w:rPr>
      </w:pPr>
      <w:r w:rsidRPr="006E7027">
        <w:rPr>
          <w:color w:val="1E2120"/>
        </w:rPr>
        <w:t>оригинал и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6E7027" w:rsidRPr="006E7027" w:rsidRDefault="006E7027" w:rsidP="00AB4C73">
      <w:pPr>
        <w:numPr>
          <w:ilvl w:val="0"/>
          <w:numId w:val="10"/>
        </w:numPr>
        <w:ind w:left="221" w:hanging="357"/>
        <w:jc w:val="both"/>
        <w:rPr>
          <w:color w:val="1E2120"/>
        </w:rPr>
      </w:pPr>
      <w:r w:rsidRPr="006E7027">
        <w:rPr>
          <w:color w:val="1E2120"/>
        </w:rPr>
        <w:t>справку с места работы родителя(ей) (законного(ых) представителя(ей) ребенка (при наличии права внеочередного или первоочередного приема на обучение);</w:t>
      </w:r>
    </w:p>
    <w:p w:rsidR="006E7027" w:rsidRPr="006E7027" w:rsidRDefault="006E7027" w:rsidP="00AB4C73">
      <w:pPr>
        <w:numPr>
          <w:ilvl w:val="0"/>
          <w:numId w:val="10"/>
        </w:numPr>
        <w:ind w:left="221" w:hanging="357"/>
        <w:jc w:val="both"/>
        <w:rPr>
          <w:color w:val="1E2120"/>
        </w:rPr>
      </w:pPr>
      <w:r w:rsidRPr="006E7027">
        <w:rPr>
          <w:color w:val="1E2120"/>
        </w:rPr>
        <w:t>копию заключения психолого-медико-педагогической комиссии (при наличии);</w:t>
      </w:r>
    </w:p>
    <w:p w:rsidR="006E7027" w:rsidRPr="006E7027" w:rsidRDefault="006E7027" w:rsidP="00AB4C73">
      <w:pPr>
        <w:numPr>
          <w:ilvl w:val="0"/>
          <w:numId w:val="10"/>
        </w:numPr>
        <w:ind w:left="221" w:hanging="357"/>
        <w:jc w:val="both"/>
        <w:rPr>
          <w:color w:val="1E2120"/>
        </w:rPr>
      </w:pPr>
      <w:r w:rsidRPr="006E7027">
        <w:rPr>
          <w:color w:val="1E2120"/>
        </w:rPr>
        <w:t>документ государственного образца об основном общем образовании (для обучающихся, поступающих на ступень среднего общего образования);</w:t>
      </w:r>
    </w:p>
    <w:p w:rsidR="006E7027" w:rsidRPr="006E7027" w:rsidRDefault="006E7027" w:rsidP="00AB4C73">
      <w:pPr>
        <w:numPr>
          <w:ilvl w:val="0"/>
          <w:numId w:val="10"/>
        </w:numPr>
        <w:ind w:left="221" w:hanging="357"/>
        <w:jc w:val="both"/>
        <w:rPr>
          <w:color w:val="1E2120"/>
        </w:rPr>
      </w:pPr>
      <w:r w:rsidRPr="006E7027">
        <w:rPr>
          <w:color w:val="1E2120"/>
        </w:rPr>
        <w:lastRenderedPageBreak/>
        <w:t>при приеме в течение учебного года предоставляется личное дело обучающегося, выданное организацией, и выписка текущих отметок школьника по всем предметам, заверенная печатью образовательной организации (при отсутствии личного дела обучающегося общеобразовательная организация самостоятельно выявляет уровень образования школьника);</w:t>
      </w:r>
    </w:p>
    <w:p w:rsidR="006E7027" w:rsidRDefault="006E7027" w:rsidP="00AB4C73">
      <w:pPr>
        <w:numPr>
          <w:ilvl w:val="0"/>
          <w:numId w:val="10"/>
        </w:numPr>
        <w:ind w:left="221" w:hanging="357"/>
        <w:jc w:val="both"/>
        <w:rPr>
          <w:color w:val="1E2120"/>
        </w:rPr>
      </w:pPr>
      <w:r w:rsidRPr="006E7027">
        <w:rPr>
          <w:color w:val="1E2120"/>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AB4C73" w:rsidRDefault="00AB4C73" w:rsidP="00AB4C73">
      <w:pPr>
        <w:ind w:left="221"/>
        <w:jc w:val="both"/>
        <w:rPr>
          <w:color w:val="1E2120"/>
        </w:rPr>
      </w:pPr>
      <w:r>
        <w:rPr>
          <w:color w:val="1E2120"/>
        </w:rPr>
        <w:t>2.14 Иностранные граждане и лица без гражданства все документы предоставляют на русском языке или вместе с заверенными в установленном порядке</w:t>
      </w:r>
      <w:r w:rsidR="00AF71A9">
        <w:rPr>
          <w:color w:val="1E2120"/>
        </w:rPr>
        <w:t xml:space="preserve"> (статьи 81 Основ законодательства Российской Федерации о нотариате) переводом на русский язык.</w:t>
      </w:r>
    </w:p>
    <w:p w:rsidR="006E7027" w:rsidRPr="006E7027" w:rsidRDefault="00AF71A9" w:rsidP="00AF71A9">
      <w:pPr>
        <w:ind w:left="221"/>
        <w:jc w:val="both"/>
        <w:rPr>
          <w:color w:val="1E2120"/>
        </w:rPr>
      </w:pPr>
      <w:r>
        <w:rPr>
          <w:color w:val="1E2120"/>
        </w:rPr>
        <w:t>2.15. По желанию родители (законные представители) могут предоставить</w:t>
      </w:r>
      <w:ins w:id="1" w:author="Unknown">
        <w:r w:rsidR="006E7027" w:rsidRPr="006E7027">
          <w:rPr>
            <w:color w:val="1E2120"/>
            <w:u w:val="single"/>
          </w:rPr>
          <w:t>:</w:t>
        </w:r>
      </w:ins>
    </w:p>
    <w:p w:rsidR="006E7027" w:rsidRPr="006E7027" w:rsidRDefault="006E7027" w:rsidP="00AF71A9">
      <w:pPr>
        <w:numPr>
          <w:ilvl w:val="0"/>
          <w:numId w:val="11"/>
        </w:numPr>
        <w:ind w:left="225"/>
        <w:jc w:val="both"/>
        <w:rPr>
          <w:color w:val="1E2120"/>
        </w:rPr>
      </w:pPr>
      <w:r w:rsidRPr="006E7027">
        <w:rPr>
          <w:color w:val="1E2120"/>
        </w:rPr>
        <w:t>медицинское заключение о состоянии здоровья ребенка;</w:t>
      </w:r>
    </w:p>
    <w:p w:rsidR="006E7027" w:rsidRPr="006E7027" w:rsidRDefault="006E7027" w:rsidP="00AF71A9">
      <w:pPr>
        <w:numPr>
          <w:ilvl w:val="0"/>
          <w:numId w:val="11"/>
        </w:numPr>
        <w:ind w:left="225"/>
        <w:jc w:val="both"/>
        <w:rPr>
          <w:color w:val="1E2120"/>
        </w:rPr>
      </w:pPr>
      <w:r w:rsidRPr="006E7027">
        <w:rPr>
          <w:color w:val="1E2120"/>
        </w:rPr>
        <w:t>копию медицинского полиса;</w:t>
      </w:r>
    </w:p>
    <w:p w:rsidR="006E7027" w:rsidRPr="006E7027" w:rsidRDefault="006E7027" w:rsidP="00AF71A9">
      <w:pPr>
        <w:numPr>
          <w:ilvl w:val="0"/>
          <w:numId w:val="11"/>
        </w:numPr>
        <w:ind w:left="225"/>
        <w:jc w:val="both"/>
        <w:rPr>
          <w:color w:val="1E2120"/>
        </w:rPr>
      </w:pPr>
      <w:r w:rsidRPr="006E7027">
        <w:rPr>
          <w:color w:val="1E2120"/>
        </w:rPr>
        <w:t>заключение ПМПК или выписка Консилиума дошкольного учреждения;</w:t>
      </w:r>
    </w:p>
    <w:p w:rsidR="006E7027" w:rsidRPr="006E7027" w:rsidRDefault="006E7027" w:rsidP="00AF71A9">
      <w:pPr>
        <w:numPr>
          <w:ilvl w:val="0"/>
          <w:numId w:val="11"/>
        </w:numPr>
        <w:ind w:left="225"/>
        <w:jc w:val="both"/>
        <w:rPr>
          <w:color w:val="1E2120"/>
        </w:rPr>
      </w:pPr>
      <w:r w:rsidRPr="006E7027">
        <w:rPr>
          <w:color w:val="1E2120"/>
        </w:rPr>
        <w:t>иные документы на свое усмотрение.</w:t>
      </w:r>
    </w:p>
    <w:p w:rsidR="006E7027" w:rsidRDefault="00AF71A9" w:rsidP="00AF71A9">
      <w:pPr>
        <w:jc w:val="both"/>
        <w:rPr>
          <w:color w:val="1E2120"/>
        </w:rPr>
      </w:pPr>
      <w:r>
        <w:rPr>
          <w:color w:val="1E2120"/>
        </w:rPr>
        <w:t>2.16</w:t>
      </w:r>
      <w:r w:rsidR="006E7027" w:rsidRPr="006E7027">
        <w:rPr>
          <w:color w:val="1E2120"/>
        </w:rPr>
        <w:t>. Требование предоставления других документов в качестве основания для приема детей в организацию, осуществляющую образовательную деятельность, не до</w:t>
      </w:r>
      <w:r>
        <w:rPr>
          <w:color w:val="1E2120"/>
        </w:rPr>
        <w:t>пускается.</w:t>
      </w:r>
      <w:r>
        <w:rPr>
          <w:color w:val="1E2120"/>
        </w:rPr>
        <w:br/>
        <w:t>2.17</w:t>
      </w:r>
      <w:r w:rsidR="006E7027" w:rsidRPr="006E7027">
        <w:rPr>
          <w:color w:val="1E2120"/>
        </w:rPr>
        <w:t xml:space="preserve">. Факт приема заявления о приеме на обучение и перечень документов, представленных родителем(ями) (законным(ыми) представителем(ями) ребенка, регистрируются в журнале приема заявлений о приеме на обучение в </w:t>
      </w:r>
      <w:r>
        <w:rPr>
          <w:color w:val="1E2120"/>
        </w:rPr>
        <w:t>МБОУ «НШ – ДС» пст. Малая Пера</w:t>
      </w:r>
      <w:r w:rsidR="006E7027" w:rsidRPr="006E7027">
        <w:rPr>
          <w:color w:val="1E2120"/>
        </w:rPr>
        <w:t>. После регистрации заявления о приеме на обучение и перечня документов, представленных родителем(ями) (законным(ыми) представителем(ями) ребенка, родителю(ям) (законному(ым) представителю(ям) ребенка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w:t>
      </w:r>
      <w:r>
        <w:rPr>
          <w:color w:val="1E2120"/>
        </w:rPr>
        <w:t>чение документов.</w:t>
      </w:r>
      <w:r>
        <w:rPr>
          <w:color w:val="1E2120"/>
        </w:rPr>
        <w:br/>
        <w:t>2.18</w:t>
      </w:r>
      <w:r w:rsidR="006E7027" w:rsidRPr="006E7027">
        <w:rPr>
          <w:color w:val="1E2120"/>
        </w:rPr>
        <w:t xml:space="preserve">. При приеме на обучение </w:t>
      </w:r>
      <w:r>
        <w:rPr>
          <w:color w:val="1E2120"/>
        </w:rPr>
        <w:t>МБОУ «НШ – ДС» пст. Малая Пера</w:t>
      </w:r>
      <w:r w:rsidRPr="006E7027">
        <w:rPr>
          <w:color w:val="1E2120"/>
        </w:rPr>
        <w:t xml:space="preserve"> </w:t>
      </w:r>
      <w:r w:rsidR="006E7027" w:rsidRPr="006E7027">
        <w:rPr>
          <w:color w:val="1E2120"/>
        </w:rPr>
        <w:t>обязана ознакомить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w:t>
      </w:r>
      <w:r>
        <w:rPr>
          <w:color w:val="1E2120"/>
        </w:rPr>
        <w:t>и в Российской Федерации").</w:t>
      </w:r>
      <w:r>
        <w:rPr>
          <w:color w:val="1E2120"/>
        </w:rPr>
        <w:br/>
        <w:t>2.19</w:t>
      </w:r>
      <w:r w:rsidR="006E7027" w:rsidRPr="006E7027">
        <w:rPr>
          <w:color w:val="1E2120"/>
        </w:rPr>
        <w:t>.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w:t>
      </w:r>
      <w:r>
        <w:rPr>
          <w:color w:val="1E2120"/>
        </w:rPr>
        <w:t>и в Российской Федерации").</w:t>
      </w:r>
      <w:r>
        <w:rPr>
          <w:color w:val="1E2120"/>
        </w:rPr>
        <w:br/>
        <w:t>2.20</w:t>
      </w:r>
      <w:r w:rsidR="006E7027" w:rsidRPr="006E7027">
        <w:rPr>
          <w:color w:val="1E2120"/>
        </w:rPr>
        <w:t xml:space="preserve">. </w:t>
      </w:r>
      <w:r>
        <w:rPr>
          <w:color w:val="1E2120"/>
        </w:rPr>
        <w:t>МБОУ «НШ – ДС» пст. Малая Пера</w:t>
      </w:r>
      <w:r w:rsidRPr="006E7027">
        <w:rPr>
          <w:color w:val="1E2120"/>
        </w:rPr>
        <w:t xml:space="preserve"> </w:t>
      </w:r>
      <w:r w:rsidR="006E7027" w:rsidRPr="006E7027">
        <w:rPr>
          <w:color w:val="1E2120"/>
        </w:rPr>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w:t>
      </w:r>
      <w:r>
        <w:rPr>
          <w:color w:val="1E2120"/>
        </w:rPr>
        <w:t>З "О персональных данных").</w:t>
      </w:r>
      <w:r>
        <w:rPr>
          <w:color w:val="1E2120"/>
        </w:rPr>
        <w:br/>
        <w:t>2.21</w:t>
      </w:r>
      <w:r w:rsidR="006E7027" w:rsidRPr="006E7027">
        <w:rPr>
          <w:color w:val="1E2120"/>
        </w:rPr>
        <w:t>.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w:t>
      </w:r>
      <w:r>
        <w:rPr>
          <w:color w:val="1E2120"/>
        </w:rPr>
        <w:t>ством Российской Федерации.</w:t>
      </w:r>
      <w:r>
        <w:rPr>
          <w:color w:val="1E2120"/>
        </w:rPr>
        <w:br/>
        <w:t>2.22</w:t>
      </w:r>
      <w:r w:rsidR="006E7027" w:rsidRPr="006E7027">
        <w:rPr>
          <w:color w:val="1E2120"/>
        </w:rPr>
        <w:t xml:space="preserve">. </w:t>
      </w:r>
      <w:r>
        <w:rPr>
          <w:color w:val="1E2120"/>
        </w:rPr>
        <w:t>Директор</w:t>
      </w:r>
      <w:r w:rsidR="006E7027" w:rsidRPr="006E7027">
        <w:rPr>
          <w:color w:val="1E2120"/>
        </w:rPr>
        <w:t xml:space="preserve"> </w:t>
      </w:r>
      <w:r>
        <w:rPr>
          <w:color w:val="1E2120"/>
        </w:rPr>
        <w:t>МБОУ «НШ – ДС» пст. Малая Пера</w:t>
      </w:r>
      <w:r w:rsidR="006E7027" w:rsidRPr="006E7027">
        <w:rPr>
          <w:color w:val="1E2120"/>
        </w:rPr>
        <w:t xml:space="preserve"> издает </w:t>
      </w:r>
      <w:r>
        <w:rPr>
          <w:color w:val="1E2120"/>
        </w:rPr>
        <w:t>приказ</w:t>
      </w:r>
      <w:r w:rsidR="006E7027" w:rsidRPr="006E7027">
        <w:rPr>
          <w:color w:val="1E2120"/>
        </w:rPr>
        <w:t xml:space="preserve"> о приеме на обучение ребенка в течение 5 рабочих дней после приема заявления о приеме на обучение и представленных документов.</w:t>
      </w:r>
      <w:r w:rsidR="006E7027" w:rsidRPr="006E7027">
        <w:rPr>
          <w:color w:val="1E2120"/>
        </w:rPr>
        <w:br/>
      </w:r>
      <w:r>
        <w:rPr>
          <w:color w:val="1E2120"/>
        </w:rPr>
        <w:lastRenderedPageBreak/>
        <w:t>2.23</w:t>
      </w:r>
      <w:r w:rsidR="006E7027" w:rsidRPr="006E7027">
        <w:rPr>
          <w:color w:val="1E2120"/>
        </w:rPr>
        <w:t>. Прием и обучение детей на всех ступенях общего образовани</w:t>
      </w:r>
      <w:r>
        <w:rPr>
          <w:color w:val="1E2120"/>
        </w:rPr>
        <w:t>я осуществляется бесплатно.</w:t>
      </w:r>
      <w:r>
        <w:rPr>
          <w:color w:val="1E2120"/>
        </w:rPr>
        <w:br/>
        <w:t>2.24</w:t>
      </w:r>
      <w:r w:rsidR="006E7027" w:rsidRPr="006E7027">
        <w:rPr>
          <w:color w:val="1E2120"/>
        </w:rPr>
        <w:t>.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w:t>
      </w:r>
      <w:r w:rsidR="00394744">
        <w:rPr>
          <w:color w:val="1E2120"/>
        </w:rPr>
        <w:t>цию, из которой они выбыли.</w:t>
      </w:r>
      <w:r w:rsidR="00394744">
        <w:rPr>
          <w:color w:val="1E2120"/>
        </w:rPr>
        <w:br/>
        <w:t>2.25</w:t>
      </w:r>
      <w:r w:rsidR="006E7027" w:rsidRPr="006E7027">
        <w:rPr>
          <w:color w:val="1E2120"/>
        </w:rPr>
        <w:t>. Распорядительные акты организации, осуществляющей образовательную деятельность, о приеме детей на обучение размещаются на информационном стен</w:t>
      </w:r>
      <w:r w:rsidR="00394744">
        <w:rPr>
          <w:color w:val="1E2120"/>
        </w:rPr>
        <w:t>де школы в день их издания.</w:t>
      </w:r>
      <w:r w:rsidR="00394744">
        <w:rPr>
          <w:color w:val="1E2120"/>
        </w:rPr>
        <w:br/>
        <w:t>2.26</w:t>
      </w:r>
      <w:r w:rsidR="006E7027" w:rsidRPr="006E7027">
        <w:rPr>
          <w:color w:val="1E2120"/>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394744" w:rsidRDefault="00394744" w:rsidP="00AF71A9">
      <w:pPr>
        <w:jc w:val="both"/>
        <w:rPr>
          <w:color w:val="1E2120"/>
        </w:rPr>
      </w:pPr>
    </w:p>
    <w:p w:rsidR="00394744" w:rsidRPr="00394744" w:rsidRDefault="00394744" w:rsidP="00394744">
      <w:pPr>
        <w:spacing w:before="100" w:beforeAutospacing="1" w:after="90" w:line="300" w:lineRule="auto"/>
        <w:jc w:val="center"/>
        <w:outlineLvl w:val="2"/>
        <w:rPr>
          <w:b/>
          <w:bCs/>
          <w:color w:val="1E2120"/>
        </w:rPr>
      </w:pPr>
      <w:r w:rsidRPr="00394744">
        <w:rPr>
          <w:b/>
          <w:bCs/>
          <w:color w:val="1E2120"/>
        </w:rPr>
        <w:t>3. Приём детей в первый класс</w:t>
      </w:r>
    </w:p>
    <w:p w:rsidR="00394744" w:rsidRDefault="00394744" w:rsidP="00394744">
      <w:pPr>
        <w:jc w:val="both"/>
        <w:rPr>
          <w:color w:val="1E2120"/>
        </w:rPr>
      </w:pPr>
      <w:r w:rsidRPr="00394744">
        <w:rPr>
          <w:color w:val="1E2120"/>
        </w:rPr>
        <w:t xml:space="preserve">3.1. Получение начального общего образования в </w:t>
      </w:r>
      <w:r>
        <w:rPr>
          <w:color w:val="1E2120"/>
        </w:rPr>
        <w:t>МБОУ «НШ – ДС» пст. Малая Пера</w:t>
      </w:r>
      <w:r w:rsidRPr="00394744">
        <w:rPr>
          <w:color w:val="1E2120"/>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w:t>
      </w:r>
      <w:r>
        <w:rPr>
          <w:color w:val="1E2120"/>
        </w:rPr>
        <w:t>Управление образования администрации МР «Сосногорск»</w:t>
      </w:r>
      <w:r w:rsidRPr="00394744">
        <w:rPr>
          <w:color w:val="1E2120"/>
        </w:rPr>
        <w:t xml:space="preserve">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r w:rsidRPr="00394744">
        <w:rPr>
          <w:color w:val="1E2120"/>
        </w:rPr>
        <w:b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r w:rsidRPr="00394744">
        <w:rPr>
          <w:color w:val="1E2120"/>
        </w:rPr>
        <w:br/>
        <w:t>3.3. Все дети, достигшие школьного возраста, зачисляются в первый класс независимо от уровня их подготовки.</w:t>
      </w:r>
      <w:r w:rsidRPr="00394744">
        <w:rPr>
          <w:color w:val="1E2120"/>
        </w:rPr>
        <w:br/>
        <w:t>3.4. Прием заявлений о приеме на обучение в первый класс для детей, указанных в пунктах 2.5. – 2.</w:t>
      </w:r>
      <w:r>
        <w:rPr>
          <w:color w:val="1E2120"/>
        </w:rPr>
        <w:t>6</w:t>
      </w:r>
      <w:r w:rsidRPr="00394744">
        <w:rPr>
          <w:color w:val="1E2120"/>
        </w:rPr>
        <w:t xml:space="preserve">. Положения, а также проживающих на закрепленной территории, начинается 1 апреля текущего года и завершается 30 июня текущего года. </w:t>
      </w:r>
      <w:r>
        <w:rPr>
          <w:color w:val="1E2120"/>
        </w:rPr>
        <w:t xml:space="preserve">Директор </w:t>
      </w:r>
      <w:r w:rsidRPr="00394744">
        <w:rPr>
          <w:color w:val="1E2120"/>
        </w:rPr>
        <w:t xml:space="preserve">издает </w:t>
      </w:r>
      <w:r>
        <w:rPr>
          <w:color w:val="1E2120"/>
        </w:rPr>
        <w:t xml:space="preserve">приказ </w:t>
      </w:r>
      <w:r w:rsidRPr="00394744">
        <w:rPr>
          <w:color w:val="1E2120"/>
        </w:rPr>
        <w:t xml:space="preserve"> о приеме на обучение детей в течение 3 рабочих дней после завершения приема заявлений о приеме на обучение в первый класс.</w:t>
      </w:r>
      <w:r w:rsidRPr="00394744">
        <w:rPr>
          <w:color w:val="1E2120"/>
        </w:rPr>
        <w:b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r w:rsidRPr="00394744">
        <w:rPr>
          <w:color w:val="1E2120"/>
        </w:rPr>
        <w:b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394744" w:rsidRDefault="00394744" w:rsidP="00394744">
      <w:pPr>
        <w:jc w:val="both"/>
        <w:rPr>
          <w:color w:val="1E2120"/>
        </w:rPr>
      </w:pPr>
      <w:r>
        <w:rPr>
          <w:color w:val="1E2120"/>
        </w:rPr>
        <w:t>3.7. После регистрации заявления заявителю выдаётся документ, содержащий следующую информацию:</w:t>
      </w:r>
    </w:p>
    <w:p w:rsidR="00394744" w:rsidRPr="00394744" w:rsidRDefault="00394744" w:rsidP="00394744">
      <w:pPr>
        <w:pStyle w:val="a5"/>
        <w:numPr>
          <w:ilvl w:val="0"/>
          <w:numId w:val="12"/>
        </w:numPr>
        <w:jc w:val="both"/>
        <w:rPr>
          <w:color w:val="1E2120"/>
        </w:rPr>
      </w:pPr>
      <w:r w:rsidRPr="00394744">
        <w:rPr>
          <w:color w:val="1E2120"/>
        </w:rPr>
        <w:t>входящий номер заявления о приеме в общеобразовательную организацию;</w:t>
      </w:r>
    </w:p>
    <w:p w:rsidR="00394744" w:rsidRPr="00394744" w:rsidRDefault="00394744" w:rsidP="00394744">
      <w:pPr>
        <w:numPr>
          <w:ilvl w:val="0"/>
          <w:numId w:val="13"/>
        </w:numPr>
        <w:ind w:left="225"/>
        <w:jc w:val="both"/>
        <w:rPr>
          <w:color w:val="1E2120"/>
        </w:rPr>
      </w:pPr>
      <w:r w:rsidRPr="00394744">
        <w:rPr>
          <w:color w:val="1E2120"/>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394744" w:rsidRPr="00394744" w:rsidRDefault="00394744" w:rsidP="00394744">
      <w:pPr>
        <w:numPr>
          <w:ilvl w:val="0"/>
          <w:numId w:val="13"/>
        </w:numPr>
        <w:ind w:left="225"/>
        <w:jc w:val="both"/>
        <w:rPr>
          <w:color w:val="1E2120"/>
        </w:rPr>
      </w:pPr>
      <w:r w:rsidRPr="00394744">
        <w:rPr>
          <w:color w:val="1E2120"/>
        </w:rPr>
        <w:t>сведения о сроках уведомления о зачислении в первый класс;</w:t>
      </w:r>
    </w:p>
    <w:p w:rsidR="00394744" w:rsidRPr="00394744" w:rsidRDefault="00394744" w:rsidP="00394744">
      <w:pPr>
        <w:numPr>
          <w:ilvl w:val="0"/>
          <w:numId w:val="13"/>
        </w:numPr>
        <w:ind w:left="225"/>
        <w:jc w:val="both"/>
        <w:rPr>
          <w:color w:val="1E2120"/>
        </w:rPr>
      </w:pPr>
      <w:r w:rsidRPr="00394744">
        <w:rPr>
          <w:color w:val="1E2120"/>
        </w:rPr>
        <w:t>контактные телефоны для получения информации.</w:t>
      </w:r>
    </w:p>
    <w:p w:rsidR="00394744" w:rsidRPr="00394744" w:rsidRDefault="00394744" w:rsidP="00394744">
      <w:pPr>
        <w:jc w:val="both"/>
        <w:rPr>
          <w:color w:val="1E2120"/>
        </w:rPr>
      </w:pPr>
      <w:r w:rsidRPr="00394744">
        <w:rPr>
          <w:color w:val="1E2120"/>
        </w:rPr>
        <w:t xml:space="preserve">3.8. </w:t>
      </w:r>
      <w:r>
        <w:rPr>
          <w:color w:val="1E2120"/>
        </w:rPr>
        <w:t>МБОУ «НШ – ДС» пст. Малая Пера</w:t>
      </w:r>
      <w:r w:rsidRPr="00394744">
        <w:rPr>
          <w:color w:val="1E2120"/>
        </w:rPr>
        <w:t xml:space="preserve">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394744" w:rsidRPr="00394744" w:rsidRDefault="00394744" w:rsidP="00394744">
      <w:pPr>
        <w:numPr>
          <w:ilvl w:val="0"/>
          <w:numId w:val="14"/>
        </w:numPr>
        <w:ind w:left="225"/>
        <w:jc w:val="both"/>
        <w:rPr>
          <w:color w:val="1E2120"/>
        </w:rPr>
      </w:pPr>
      <w:r w:rsidRPr="00394744">
        <w:rPr>
          <w:color w:val="1E2120"/>
        </w:rPr>
        <w:t>о количестве мест в первых классах не позднее 10 календарных дней с момента издания распорядительного акта о закрепленной территории;</w:t>
      </w:r>
    </w:p>
    <w:p w:rsidR="00394744" w:rsidRPr="00394744" w:rsidRDefault="00394744" w:rsidP="00394744">
      <w:pPr>
        <w:numPr>
          <w:ilvl w:val="0"/>
          <w:numId w:val="14"/>
        </w:numPr>
        <w:ind w:left="225"/>
        <w:jc w:val="both"/>
        <w:rPr>
          <w:color w:val="1E2120"/>
        </w:rPr>
      </w:pPr>
      <w:r w:rsidRPr="00394744">
        <w:rPr>
          <w:color w:val="1E2120"/>
        </w:rPr>
        <w:lastRenderedPageBreak/>
        <w:t>о наличии свободных мест для приема детей, не проживающих на закрепленной территории, не позднее 6 июля.</w:t>
      </w:r>
    </w:p>
    <w:p w:rsidR="00394744" w:rsidRPr="00394744" w:rsidRDefault="00394744" w:rsidP="00394744">
      <w:pPr>
        <w:jc w:val="both"/>
        <w:rPr>
          <w:color w:val="1E2120"/>
        </w:rPr>
      </w:pPr>
      <w:r w:rsidRPr="00394744">
        <w:rPr>
          <w:color w:val="1E2120"/>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394744" w:rsidRPr="006E7027" w:rsidRDefault="00394744" w:rsidP="00AF71A9">
      <w:pPr>
        <w:jc w:val="both"/>
        <w:rPr>
          <w:color w:val="1E2120"/>
        </w:rPr>
      </w:pPr>
    </w:p>
    <w:p w:rsidR="006E7027" w:rsidRDefault="006E7027" w:rsidP="00647113">
      <w:pPr>
        <w:pStyle w:val="Default"/>
        <w:jc w:val="center"/>
        <w:rPr>
          <w:b/>
          <w:bCs/>
          <w:i/>
          <w:iCs/>
        </w:rPr>
      </w:pPr>
    </w:p>
    <w:p w:rsidR="006E7027" w:rsidRDefault="006E7027" w:rsidP="00647113">
      <w:pPr>
        <w:pStyle w:val="Default"/>
        <w:jc w:val="center"/>
        <w:rPr>
          <w:b/>
          <w:bCs/>
          <w:i/>
          <w:iCs/>
        </w:rPr>
      </w:pPr>
    </w:p>
    <w:p w:rsidR="009A2B21" w:rsidRDefault="009A2B21" w:rsidP="00F50CEA">
      <w:pPr>
        <w:autoSpaceDE w:val="0"/>
        <w:autoSpaceDN w:val="0"/>
        <w:adjustRightInd w:val="0"/>
        <w:rPr>
          <w:rFonts w:eastAsiaTheme="minorHAnsi"/>
          <w:color w:val="000000"/>
          <w:lang w:eastAsia="en-US"/>
        </w:rPr>
      </w:pPr>
    </w:p>
    <w:p w:rsidR="009A2B21" w:rsidRDefault="009A2B21" w:rsidP="00F50CEA">
      <w:pPr>
        <w:autoSpaceDE w:val="0"/>
        <w:autoSpaceDN w:val="0"/>
        <w:adjustRightInd w:val="0"/>
        <w:rPr>
          <w:rFonts w:eastAsiaTheme="minorHAnsi"/>
          <w:color w:val="000000"/>
          <w:lang w:eastAsia="en-US"/>
        </w:rPr>
      </w:pPr>
    </w:p>
    <w:p w:rsidR="009A2B21" w:rsidRDefault="009A2B21"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335040" w:rsidRDefault="00335040"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1458B7" w:rsidRDefault="001458B7" w:rsidP="00F50CEA">
      <w:pPr>
        <w:autoSpaceDE w:val="0"/>
        <w:autoSpaceDN w:val="0"/>
        <w:adjustRightInd w:val="0"/>
        <w:rPr>
          <w:rFonts w:eastAsiaTheme="minorHAnsi"/>
          <w:color w:val="000000"/>
          <w:lang w:eastAsia="en-US"/>
        </w:rPr>
      </w:pPr>
    </w:p>
    <w:p w:rsidR="00A612D3" w:rsidRDefault="00A612D3" w:rsidP="00F50CEA">
      <w:pPr>
        <w:autoSpaceDE w:val="0"/>
        <w:autoSpaceDN w:val="0"/>
        <w:adjustRightInd w:val="0"/>
        <w:rPr>
          <w:rFonts w:eastAsiaTheme="minorHAnsi"/>
          <w:color w:val="000000"/>
          <w:lang w:eastAsia="en-US"/>
        </w:rPr>
      </w:pPr>
    </w:p>
    <w:p w:rsidR="00A612D3" w:rsidRDefault="00A612D3" w:rsidP="00F50CEA">
      <w:pPr>
        <w:autoSpaceDE w:val="0"/>
        <w:autoSpaceDN w:val="0"/>
        <w:adjustRightInd w:val="0"/>
        <w:rPr>
          <w:rFonts w:eastAsiaTheme="minorHAnsi"/>
          <w:color w:val="000000"/>
          <w:lang w:eastAsia="en-US"/>
        </w:rPr>
      </w:pPr>
    </w:p>
    <w:p w:rsidR="00335040" w:rsidRDefault="00335040" w:rsidP="001458B7">
      <w:pPr>
        <w:jc w:val="right"/>
        <w:rPr>
          <w:rFonts w:eastAsiaTheme="minorHAnsi"/>
          <w:color w:val="000000"/>
          <w:lang w:eastAsia="en-US"/>
        </w:rPr>
      </w:pPr>
    </w:p>
    <w:p w:rsidR="001458B7" w:rsidRPr="001458B7" w:rsidRDefault="00947D70" w:rsidP="001458B7">
      <w:pPr>
        <w:jc w:val="right"/>
      </w:pPr>
      <w:r w:rsidRPr="00947D70">
        <w:t>Приложение 1</w:t>
      </w:r>
    </w:p>
    <w:tbl>
      <w:tblPr>
        <w:tblW w:w="9027" w:type="dxa"/>
        <w:tblCellMar>
          <w:top w:w="15" w:type="dxa"/>
          <w:left w:w="15" w:type="dxa"/>
          <w:bottom w:w="15" w:type="dxa"/>
          <w:right w:w="15" w:type="dxa"/>
        </w:tblCellMar>
        <w:tblLook w:val="0600" w:firstRow="0" w:lastRow="0" w:firstColumn="0" w:lastColumn="0" w:noHBand="1" w:noVBand="1"/>
      </w:tblPr>
      <w:tblGrid>
        <w:gridCol w:w="4253"/>
        <w:gridCol w:w="4774"/>
      </w:tblGrid>
      <w:tr w:rsidR="001458B7" w:rsidRPr="001458B7" w:rsidTr="00FD46CC">
        <w:trPr>
          <w:trHeight w:val="18"/>
        </w:trPr>
        <w:tc>
          <w:tcPr>
            <w:tcW w:w="4253" w:type="dxa"/>
            <w:tcMar>
              <w:top w:w="75" w:type="dxa"/>
              <w:left w:w="75" w:type="dxa"/>
              <w:bottom w:w="75" w:type="dxa"/>
              <w:right w:w="75" w:type="dxa"/>
            </w:tcMar>
          </w:tcPr>
          <w:p w:rsidR="00E259AC" w:rsidRDefault="00E259AC" w:rsidP="001458B7">
            <w:pPr>
              <w:spacing w:before="100" w:beforeAutospacing="1" w:after="100" w:afterAutospacing="1"/>
              <w:ind w:left="75" w:right="75"/>
              <w:jc w:val="both"/>
            </w:pPr>
            <w:r>
              <w:lastRenderedPageBreak/>
              <w:t xml:space="preserve">«_____» ________ 20__ г. дата регистрации заявления </w:t>
            </w:r>
          </w:p>
          <w:p w:rsidR="00E259AC" w:rsidRDefault="00E259AC" w:rsidP="001458B7">
            <w:pPr>
              <w:spacing w:before="100" w:beforeAutospacing="1" w:after="100" w:afterAutospacing="1"/>
              <w:ind w:left="75" w:right="75"/>
              <w:jc w:val="both"/>
            </w:pPr>
            <w:r>
              <w:t xml:space="preserve">Приказ № _____ </w:t>
            </w:r>
          </w:p>
          <w:p w:rsidR="001458B7" w:rsidRDefault="00E259AC" w:rsidP="001458B7">
            <w:pPr>
              <w:spacing w:before="100" w:beforeAutospacing="1" w:after="100" w:afterAutospacing="1"/>
              <w:ind w:left="75" w:right="75"/>
              <w:jc w:val="both"/>
            </w:pPr>
            <w:r>
              <w:t>от «____»______ 20  _г.</w:t>
            </w:r>
          </w:p>
          <w:p w:rsidR="00E259AC" w:rsidRPr="00E259AC" w:rsidRDefault="00E259AC" w:rsidP="001458B7">
            <w:pPr>
              <w:spacing w:before="100" w:beforeAutospacing="1" w:after="100" w:afterAutospacing="1"/>
              <w:ind w:left="75" w:right="75"/>
              <w:jc w:val="both"/>
              <w:rPr>
                <w:rFonts w:eastAsia="Calibri"/>
                <w:color w:val="000000"/>
                <w:lang w:eastAsia="en-US"/>
              </w:rPr>
            </w:pPr>
            <w:r>
              <w:t>Директор           С.А.Скопинова</w:t>
            </w:r>
          </w:p>
          <w:p w:rsidR="001458B7" w:rsidRPr="00E259AC" w:rsidRDefault="001458B7" w:rsidP="001458B7">
            <w:pPr>
              <w:spacing w:before="100" w:beforeAutospacing="1" w:after="100" w:afterAutospacing="1"/>
              <w:ind w:left="75" w:right="75"/>
              <w:jc w:val="both"/>
              <w:rPr>
                <w:rFonts w:eastAsia="Calibri"/>
                <w:color w:val="000000"/>
                <w:lang w:eastAsia="en-US"/>
              </w:rPr>
            </w:pPr>
          </w:p>
        </w:tc>
        <w:tc>
          <w:tcPr>
            <w:tcW w:w="4774" w:type="dxa"/>
            <w:tcMar>
              <w:top w:w="75" w:type="dxa"/>
              <w:left w:w="75" w:type="dxa"/>
              <w:bottom w:w="75" w:type="dxa"/>
              <w:right w:w="75" w:type="dxa"/>
            </w:tcMar>
          </w:tcPr>
          <w:p w:rsidR="001458B7" w:rsidRDefault="001458B7" w:rsidP="001458B7">
            <w:pPr>
              <w:jc w:val="both"/>
              <w:rPr>
                <w:rFonts w:eastAsia="Calibri"/>
                <w:color w:val="000000"/>
                <w:lang w:eastAsia="en-US"/>
              </w:rPr>
            </w:pPr>
            <w:r>
              <w:rPr>
                <w:rFonts w:eastAsia="Calibri"/>
                <w:color w:val="000000"/>
                <w:lang w:eastAsia="en-US"/>
              </w:rPr>
              <w:t xml:space="preserve">                 </w:t>
            </w:r>
            <w:r w:rsidRPr="001458B7">
              <w:rPr>
                <w:rFonts w:eastAsia="Calibri"/>
                <w:color w:val="000000"/>
                <w:lang w:eastAsia="en-US"/>
              </w:rPr>
              <w:t xml:space="preserve">Директору </w:t>
            </w:r>
            <w:r>
              <w:rPr>
                <w:rFonts w:eastAsia="Calibri"/>
                <w:color w:val="000000"/>
                <w:lang w:eastAsia="en-US"/>
              </w:rPr>
              <w:t xml:space="preserve">МБОУ «НШ – ДС» </w:t>
            </w:r>
          </w:p>
          <w:p w:rsidR="001458B7" w:rsidRDefault="001458B7" w:rsidP="001458B7">
            <w:pPr>
              <w:jc w:val="both"/>
              <w:rPr>
                <w:rFonts w:eastAsia="Calibri"/>
                <w:color w:val="000000"/>
                <w:lang w:eastAsia="en-US"/>
              </w:rPr>
            </w:pPr>
            <w:r>
              <w:rPr>
                <w:rFonts w:eastAsia="Calibri"/>
                <w:color w:val="000000"/>
                <w:lang w:eastAsia="en-US"/>
              </w:rPr>
              <w:t xml:space="preserve">                  пст. Малая Пера</w:t>
            </w:r>
          </w:p>
          <w:p w:rsidR="001458B7" w:rsidRDefault="001458B7" w:rsidP="001458B7">
            <w:pPr>
              <w:jc w:val="both"/>
              <w:rPr>
                <w:rFonts w:eastAsia="Calibri"/>
                <w:color w:val="000000"/>
                <w:lang w:eastAsia="en-US"/>
              </w:rPr>
            </w:pPr>
            <w:r>
              <w:rPr>
                <w:rFonts w:eastAsia="Calibri"/>
                <w:color w:val="000000"/>
                <w:lang w:eastAsia="en-US"/>
              </w:rPr>
              <w:t xml:space="preserve">                   Скопиновой С.А.</w:t>
            </w:r>
          </w:p>
          <w:p w:rsidR="001458B7" w:rsidRPr="001458B7" w:rsidRDefault="001458B7" w:rsidP="001458B7">
            <w:pPr>
              <w:jc w:val="both"/>
              <w:rPr>
                <w:rFonts w:eastAsia="Calibri"/>
                <w:color w:val="000000"/>
                <w:lang w:eastAsia="en-US"/>
              </w:rPr>
            </w:pPr>
            <w:r w:rsidRPr="001458B7">
              <w:rPr>
                <w:rFonts w:eastAsia="Calibri"/>
                <w:color w:val="000000"/>
                <w:lang w:eastAsia="en-US"/>
              </w:rPr>
              <w:t>От</w:t>
            </w:r>
            <w:r>
              <w:rPr>
                <w:rFonts w:eastAsia="Calibri"/>
                <w:color w:val="000000"/>
                <w:lang w:eastAsia="en-US"/>
              </w:rPr>
              <w:t>___________________________________</w:t>
            </w:r>
            <w:r w:rsidRPr="001458B7">
              <w:rPr>
                <w:rFonts w:eastAsia="Calibri"/>
                <w:color w:val="000000"/>
                <w:lang w:eastAsia="en-US"/>
              </w:rPr>
              <w:t xml:space="preserve"> ,</w:t>
            </w:r>
            <w:r w:rsidRPr="001458B7">
              <w:rPr>
                <w:rFonts w:eastAsia="Calibri"/>
                <w:lang w:eastAsia="en-US"/>
              </w:rPr>
              <w:br/>
            </w:r>
            <w:r w:rsidRPr="001458B7">
              <w:rPr>
                <w:rFonts w:eastAsia="Calibri"/>
                <w:color w:val="000000"/>
                <w:lang w:eastAsia="en-US"/>
              </w:rPr>
              <w:t>зарегистрированной</w:t>
            </w:r>
            <w:r w:rsidRPr="001458B7">
              <w:rPr>
                <w:rFonts w:eastAsia="Calibri"/>
                <w:color w:val="000000"/>
                <w:lang w:val="en-US" w:eastAsia="en-US"/>
              </w:rPr>
              <w:t> </w:t>
            </w:r>
            <w:r w:rsidRPr="001458B7">
              <w:rPr>
                <w:rFonts w:eastAsia="Calibri"/>
                <w:color w:val="000000"/>
                <w:lang w:eastAsia="en-US"/>
              </w:rPr>
              <w:t>по адресу: ______________________________________,</w:t>
            </w:r>
            <w:r w:rsidRPr="001458B7">
              <w:rPr>
                <w:rFonts w:eastAsia="Calibri"/>
                <w:lang w:eastAsia="en-US"/>
              </w:rPr>
              <w:br/>
            </w:r>
            <w:r w:rsidRPr="001458B7">
              <w:rPr>
                <w:rFonts w:eastAsia="Calibri"/>
                <w:color w:val="000000"/>
                <w:lang w:eastAsia="en-US"/>
              </w:rPr>
              <w:t>проживающей по адресу: _____________________________________,</w:t>
            </w:r>
            <w:r w:rsidRPr="001458B7">
              <w:rPr>
                <w:rFonts w:eastAsia="Calibri"/>
                <w:lang w:eastAsia="en-US"/>
              </w:rPr>
              <w:br/>
            </w:r>
            <w:r w:rsidRPr="001458B7">
              <w:rPr>
                <w:rFonts w:eastAsia="Calibri"/>
                <w:color w:val="000000"/>
                <w:lang w:eastAsia="en-US"/>
              </w:rPr>
              <w:t>контактный телефон: ________________,</w:t>
            </w:r>
            <w:r w:rsidRPr="001458B7">
              <w:rPr>
                <w:rFonts w:eastAsia="Calibri"/>
                <w:lang w:eastAsia="en-US"/>
              </w:rPr>
              <w:br/>
            </w:r>
            <w:r w:rsidRPr="001458B7">
              <w:rPr>
                <w:rFonts w:eastAsia="Calibri"/>
                <w:color w:val="000000"/>
                <w:lang w:eastAsia="en-US"/>
              </w:rPr>
              <w:t>адрес электронной почты: ______________</w:t>
            </w:r>
          </w:p>
        </w:tc>
      </w:tr>
    </w:tbl>
    <w:p w:rsidR="001458B7" w:rsidRPr="001458B7" w:rsidRDefault="001458B7" w:rsidP="001458B7">
      <w:pPr>
        <w:spacing w:before="100" w:beforeAutospacing="1" w:after="100" w:afterAutospacing="1"/>
        <w:jc w:val="center"/>
        <w:rPr>
          <w:rFonts w:eastAsia="Calibri"/>
          <w:color w:val="000000"/>
          <w:lang w:eastAsia="en-US"/>
        </w:rPr>
      </w:pPr>
      <w:r w:rsidRPr="001458B7">
        <w:rPr>
          <w:rFonts w:eastAsia="Calibri"/>
          <w:b/>
          <w:bCs/>
          <w:color w:val="000000"/>
          <w:lang w:eastAsia="en-US"/>
        </w:rPr>
        <w:t>ЗАЯВЛЕНИЕ</w:t>
      </w:r>
      <w:r w:rsidRPr="001458B7">
        <w:rPr>
          <w:rFonts w:eastAsia="Calibri"/>
          <w:lang w:eastAsia="en-US"/>
        </w:rPr>
        <w:br/>
      </w:r>
      <w:r w:rsidRPr="001458B7">
        <w:rPr>
          <w:rFonts w:eastAsia="Calibri"/>
          <w:b/>
          <w:bCs/>
          <w:color w:val="000000"/>
          <w:lang w:eastAsia="en-US"/>
        </w:rPr>
        <w:t>о приеме на обучение</w:t>
      </w:r>
    </w:p>
    <w:p w:rsidR="001458B7" w:rsidRPr="001458B7" w:rsidRDefault="00335040" w:rsidP="00335040">
      <w:pPr>
        <w:ind w:firstLine="567"/>
        <w:rPr>
          <w:rFonts w:eastAsia="Calibri"/>
          <w:color w:val="000000"/>
          <w:lang w:eastAsia="en-US"/>
        </w:rPr>
      </w:pPr>
      <w:r>
        <w:rPr>
          <w:rFonts w:eastAsia="Calibri"/>
          <w:color w:val="000000"/>
          <w:lang w:eastAsia="en-US"/>
        </w:rPr>
        <w:t xml:space="preserve">Прошу зачислить моего </w:t>
      </w:r>
      <w:r w:rsidR="001458B7" w:rsidRPr="001458B7">
        <w:rPr>
          <w:rFonts w:eastAsia="Calibri"/>
          <w:color w:val="000000"/>
          <w:lang w:eastAsia="en-US"/>
        </w:rPr>
        <w:t>ребенка</w:t>
      </w:r>
      <w:r w:rsidR="001458B7" w:rsidRPr="001458B7">
        <w:rPr>
          <w:rFonts w:eastAsia="Calibri"/>
          <w:color w:val="000000"/>
          <w:lang w:val="en-US" w:eastAsia="en-US"/>
        </w:rPr>
        <w:t> </w:t>
      </w:r>
      <w:r w:rsidR="001458B7" w:rsidRPr="001458B7">
        <w:rPr>
          <w:rFonts w:eastAsia="Calibri"/>
          <w:color w:val="000000"/>
          <w:lang w:eastAsia="en-US"/>
        </w:rPr>
        <w:t>___________________________</w:t>
      </w:r>
      <w:r>
        <w:rPr>
          <w:rFonts w:eastAsia="Calibri"/>
          <w:color w:val="000000"/>
          <w:lang w:eastAsia="en-US"/>
        </w:rPr>
        <w:t>_____</w:t>
      </w:r>
      <w:r w:rsidR="001458B7" w:rsidRPr="001458B7">
        <w:rPr>
          <w:rFonts w:eastAsia="Calibri"/>
          <w:color w:val="000000"/>
          <w:lang w:val="en-US" w:eastAsia="en-US"/>
        </w:rPr>
        <w:t> </w:t>
      </w:r>
      <w:r w:rsidR="001458B7" w:rsidRPr="001458B7">
        <w:rPr>
          <w:rFonts w:eastAsia="Calibri"/>
          <w:color w:val="000000"/>
          <w:lang w:eastAsia="en-US"/>
        </w:rPr>
        <w:t>__________ года рождения</w:t>
      </w:r>
      <w:r>
        <w:rPr>
          <w:rFonts w:eastAsia="Calibri"/>
          <w:color w:val="000000"/>
          <w:lang w:eastAsia="en-US"/>
        </w:rPr>
        <w:t>, зарегистрированную поадресу</w:t>
      </w:r>
      <w:r w:rsidR="001458B7" w:rsidRPr="001458B7">
        <w:rPr>
          <w:rFonts w:eastAsia="Calibri"/>
          <w:color w:val="000000"/>
          <w:lang w:eastAsia="en-US"/>
        </w:rPr>
        <w:t>______</w:t>
      </w:r>
      <w:r>
        <w:rPr>
          <w:rFonts w:eastAsia="Calibri"/>
          <w:color w:val="000000"/>
          <w:lang w:eastAsia="en-US"/>
        </w:rPr>
        <w:t>_____________________________</w:t>
      </w:r>
      <w:r w:rsidR="001458B7" w:rsidRPr="001458B7">
        <w:rPr>
          <w:rFonts w:eastAsia="Calibri"/>
          <w:color w:val="000000"/>
          <w:lang w:eastAsia="en-US"/>
        </w:rPr>
        <w:t xml:space="preserve">, проживающую по адресу: _____________________________________, в </w:t>
      </w:r>
      <w:r w:rsidR="00262AE0">
        <w:rPr>
          <w:rFonts w:eastAsia="Calibri"/>
          <w:color w:val="000000"/>
          <w:lang w:eastAsia="en-US"/>
        </w:rPr>
        <w:t>__</w:t>
      </w:r>
      <w:r w:rsidR="001458B7" w:rsidRPr="001458B7">
        <w:rPr>
          <w:rFonts w:eastAsia="Calibri"/>
          <w:color w:val="000000"/>
          <w:lang w:eastAsia="en-US"/>
        </w:rPr>
        <w:t xml:space="preserve">_-й класс </w:t>
      </w:r>
      <w:r w:rsidR="00262AE0">
        <w:rPr>
          <w:rFonts w:eastAsia="Calibri"/>
          <w:color w:val="000000"/>
          <w:lang w:eastAsia="en-US"/>
        </w:rPr>
        <w:t>МБОУ «НШ – ДС» пст. Малая Пера</w:t>
      </w:r>
    </w:p>
    <w:p w:rsidR="001458B7" w:rsidRDefault="001458B7" w:rsidP="00335040">
      <w:pPr>
        <w:jc w:val="both"/>
        <w:rPr>
          <w:rFonts w:eastAsia="Calibri"/>
          <w:color w:val="000000"/>
          <w:lang w:eastAsia="en-US"/>
        </w:rPr>
      </w:pPr>
      <w:r w:rsidRPr="001458B7">
        <w:rPr>
          <w:rFonts w:eastAsia="Calibri"/>
          <w:color w:val="00000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62AE0">
        <w:rPr>
          <w:rFonts w:eastAsia="Calibri"/>
          <w:color w:val="000000"/>
          <w:lang w:eastAsia="en-US"/>
        </w:rPr>
        <w:t>_____</w:t>
      </w:r>
      <w:r w:rsidR="00335040">
        <w:rPr>
          <w:rFonts w:eastAsia="Calibri"/>
          <w:color w:val="000000"/>
          <w:lang w:eastAsia="en-US"/>
        </w:rPr>
        <w:t>____________</w:t>
      </w:r>
    </w:p>
    <w:p w:rsidR="00262AE0" w:rsidRDefault="00335040" w:rsidP="00262AE0">
      <w:pPr>
        <w:jc w:val="both"/>
        <w:rPr>
          <w:rFonts w:eastAsia="Calibri"/>
          <w:color w:val="000000"/>
          <w:lang w:eastAsia="en-US"/>
        </w:rPr>
      </w:pPr>
      <w:r>
        <w:rPr>
          <w:rFonts w:eastAsia="Calibri"/>
          <w:color w:val="000000"/>
          <w:lang w:eastAsia="en-US"/>
        </w:rPr>
        <w:t>_____________</w:t>
      </w:r>
      <w:r w:rsidR="00262AE0">
        <w:rPr>
          <w:rFonts w:eastAsia="Calibri"/>
          <w:color w:val="000000"/>
          <w:lang w:eastAsia="en-US"/>
        </w:rPr>
        <w:t xml:space="preserve">                             ________________                _____________________</w:t>
      </w:r>
    </w:p>
    <w:p w:rsidR="00262AE0" w:rsidRPr="001458B7" w:rsidRDefault="00262AE0" w:rsidP="00262AE0">
      <w:pPr>
        <w:jc w:val="both"/>
        <w:rPr>
          <w:rFonts w:eastAsia="Calibri"/>
          <w:color w:val="000000"/>
          <w:sz w:val="16"/>
          <w:szCs w:val="16"/>
          <w:lang w:eastAsia="en-US"/>
        </w:rPr>
      </w:pPr>
      <w:r>
        <w:rPr>
          <w:rFonts w:eastAsia="Calibri"/>
          <w:color w:val="000000"/>
          <w:sz w:val="16"/>
          <w:szCs w:val="16"/>
          <w:lang w:eastAsia="en-US"/>
        </w:rPr>
        <w:t>Дата                                                                                  подпись                                                               Ф.И.О.</w:t>
      </w:r>
    </w:p>
    <w:p w:rsidR="001458B7" w:rsidRPr="001458B7" w:rsidRDefault="001458B7" w:rsidP="00262AE0">
      <w:pPr>
        <w:spacing w:before="100" w:beforeAutospacing="1" w:after="100" w:afterAutospacing="1"/>
        <w:jc w:val="both"/>
        <w:rPr>
          <w:rFonts w:eastAsia="Calibri"/>
          <w:color w:val="000000"/>
          <w:lang w:eastAsia="en-US"/>
        </w:rPr>
      </w:pPr>
      <w:r w:rsidRPr="001458B7">
        <w:rPr>
          <w:rFonts w:eastAsia="Calibri"/>
          <w:color w:val="000000"/>
          <w:lang w:eastAsia="en-US"/>
        </w:rPr>
        <w:t>На основании статьи 14 Федерального закона от 29.12.2012 № 273-ФЗ «Об образовании в Российской Федерации» прошу организовать для моего ребенка ____________________________ обучение на ________</w:t>
      </w:r>
      <w:r w:rsidR="00262AE0">
        <w:rPr>
          <w:rFonts w:eastAsia="Calibri"/>
          <w:color w:val="000000"/>
          <w:lang w:eastAsia="en-US"/>
        </w:rPr>
        <w:t>________</w:t>
      </w:r>
      <w:r w:rsidRPr="001458B7">
        <w:rPr>
          <w:rFonts w:eastAsia="Calibri"/>
          <w:color w:val="000000"/>
          <w:lang w:eastAsia="en-US"/>
        </w:rPr>
        <w:t>языке и изучение родного _________языка и литературного чтения на родном _______</w:t>
      </w:r>
      <w:r w:rsidR="00262AE0">
        <w:rPr>
          <w:rFonts w:eastAsia="Calibri"/>
          <w:color w:val="000000"/>
          <w:lang w:eastAsia="en-US"/>
        </w:rPr>
        <w:t>_________</w:t>
      </w:r>
      <w:r w:rsidRPr="001458B7">
        <w:rPr>
          <w:rFonts w:eastAsia="Calibri"/>
          <w:color w:val="000000"/>
          <w:lang w:eastAsia="en-US"/>
        </w:rPr>
        <w:t xml:space="preserve"> языке.</w:t>
      </w:r>
    </w:p>
    <w:p w:rsidR="001458B7" w:rsidRPr="001458B7" w:rsidRDefault="001458B7" w:rsidP="00335040">
      <w:pPr>
        <w:ind w:firstLine="567"/>
        <w:jc w:val="both"/>
        <w:rPr>
          <w:rFonts w:eastAsia="Calibri"/>
          <w:color w:val="000000"/>
          <w:lang w:eastAsia="en-US"/>
        </w:rPr>
      </w:pPr>
      <w:r w:rsidRPr="001458B7">
        <w:rPr>
          <w:rFonts w:eastAsia="Calibri"/>
          <w:color w:val="000000"/>
          <w:lang w:eastAsia="en-US"/>
        </w:rPr>
        <w:t>С уставом, лицензией на осуществление образовательной деятельности, свидетельством о государственной аккредитации, образовательными программами и локальными актами, регламентирующими организацию и осуществление образовательной деятельности, права и обязанности обучающихся ______________</w:t>
      </w:r>
      <w:r w:rsidR="00262AE0">
        <w:rPr>
          <w:rFonts w:eastAsia="Calibri"/>
          <w:color w:val="000000"/>
          <w:lang w:eastAsia="en-US"/>
        </w:rPr>
        <w:t>________</w:t>
      </w:r>
      <w:r w:rsidRPr="001458B7">
        <w:rPr>
          <w:rFonts w:eastAsia="Calibri"/>
          <w:color w:val="000000"/>
          <w:lang w:eastAsia="en-US"/>
        </w:rPr>
        <w:t>, ознакомлен(а).</w:t>
      </w:r>
    </w:p>
    <w:p w:rsidR="00262AE0" w:rsidRDefault="00262AE0" w:rsidP="00335040">
      <w:pPr>
        <w:jc w:val="both"/>
        <w:rPr>
          <w:rFonts w:eastAsia="Calibri"/>
          <w:color w:val="000000"/>
          <w:lang w:eastAsia="en-US"/>
        </w:rPr>
      </w:pPr>
      <w:r>
        <w:rPr>
          <w:rFonts w:eastAsia="Calibri"/>
          <w:color w:val="000000"/>
          <w:lang w:eastAsia="en-US"/>
        </w:rPr>
        <w:t>-------------------                                ________________                _____________________</w:t>
      </w:r>
    </w:p>
    <w:p w:rsidR="00262AE0" w:rsidRPr="00262AE0" w:rsidRDefault="00262AE0" w:rsidP="00335040">
      <w:pPr>
        <w:jc w:val="both"/>
        <w:rPr>
          <w:rFonts w:eastAsia="Calibri"/>
          <w:color w:val="000000"/>
          <w:sz w:val="16"/>
          <w:szCs w:val="16"/>
          <w:lang w:eastAsia="en-US"/>
        </w:rPr>
      </w:pPr>
      <w:r>
        <w:rPr>
          <w:rFonts w:eastAsia="Calibri"/>
          <w:color w:val="000000"/>
          <w:sz w:val="16"/>
          <w:szCs w:val="16"/>
          <w:lang w:eastAsia="en-US"/>
        </w:rPr>
        <w:t>Дата                                                                                  подпись                                                               Ф.И.О</w:t>
      </w:r>
    </w:p>
    <w:p w:rsidR="001458B7" w:rsidRDefault="001458B7" w:rsidP="001458B7">
      <w:pPr>
        <w:spacing w:before="100" w:beforeAutospacing="1" w:after="100" w:afterAutospacing="1"/>
        <w:ind w:firstLine="567"/>
        <w:jc w:val="both"/>
        <w:rPr>
          <w:rFonts w:eastAsia="Calibri"/>
          <w:color w:val="000000"/>
          <w:lang w:eastAsia="en-US"/>
        </w:rPr>
      </w:pPr>
      <w:r w:rsidRPr="001458B7">
        <w:rPr>
          <w:rFonts w:eastAsia="Calibri"/>
          <w:color w:val="000000"/>
          <w:lang w:eastAsia="en-US"/>
        </w:rPr>
        <w:t xml:space="preserve"> Согласен(на) на обработку моих персональных данных и персональных данных моего ребенка в объеме, указанном в заявлении и прилагаемых документах, с целью организации обучения и воспитания ____________________________</w:t>
      </w:r>
      <w:r w:rsidR="00262AE0">
        <w:rPr>
          <w:rFonts w:eastAsia="Calibri"/>
          <w:color w:val="000000"/>
          <w:lang w:eastAsia="en-US"/>
        </w:rPr>
        <w:t>___</w:t>
      </w:r>
      <w:r w:rsidRPr="001458B7">
        <w:rPr>
          <w:rFonts w:eastAsia="Calibri"/>
          <w:color w:val="000000"/>
          <w:lang w:eastAsia="en-US"/>
        </w:rPr>
        <w:t xml:space="preserve"> при оказании </w:t>
      </w:r>
      <w:r w:rsidR="00262AE0">
        <w:rPr>
          <w:rFonts w:eastAsia="Calibri"/>
          <w:color w:val="000000"/>
          <w:lang w:eastAsia="en-US"/>
        </w:rPr>
        <w:t xml:space="preserve">муниципальной </w:t>
      </w:r>
      <w:r w:rsidRPr="001458B7">
        <w:rPr>
          <w:rFonts w:eastAsia="Calibri"/>
          <w:color w:val="000000"/>
          <w:lang w:eastAsia="en-US"/>
        </w:rPr>
        <w:t xml:space="preserve">услуги. </w:t>
      </w:r>
    </w:p>
    <w:p w:rsidR="00262AE0" w:rsidRDefault="00262AE0" w:rsidP="00262AE0">
      <w:pPr>
        <w:jc w:val="both"/>
        <w:rPr>
          <w:rFonts w:eastAsia="Calibri"/>
          <w:color w:val="000000"/>
          <w:lang w:eastAsia="en-US"/>
        </w:rPr>
      </w:pPr>
      <w:r>
        <w:rPr>
          <w:rFonts w:eastAsia="Calibri"/>
          <w:color w:val="000000"/>
          <w:lang w:eastAsia="en-US"/>
        </w:rPr>
        <w:t>-------------------                                ________________                _____________________</w:t>
      </w:r>
    </w:p>
    <w:p w:rsidR="00262AE0" w:rsidRPr="001458B7" w:rsidRDefault="00262AE0" w:rsidP="00262AE0">
      <w:pPr>
        <w:jc w:val="both"/>
        <w:rPr>
          <w:rFonts w:eastAsia="Calibri"/>
          <w:color w:val="000000"/>
          <w:sz w:val="16"/>
          <w:szCs w:val="16"/>
          <w:lang w:eastAsia="en-US"/>
        </w:rPr>
      </w:pPr>
      <w:r>
        <w:rPr>
          <w:rFonts w:eastAsia="Calibri"/>
          <w:color w:val="000000"/>
          <w:sz w:val="16"/>
          <w:szCs w:val="16"/>
          <w:lang w:eastAsia="en-US"/>
        </w:rPr>
        <w:t>Дата                                                                                  подпись                                                               Ф.И.О</w:t>
      </w:r>
    </w:p>
    <w:p w:rsidR="001458B7" w:rsidRPr="001458B7" w:rsidRDefault="001458B7" w:rsidP="00335040">
      <w:pPr>
        <w:jc w:val="both"/>
        <w:rPr>
          <w:rFonts w:eastAsia="Calibri"/>
          <w:color w:val="000000"/>
          <w:lang w:eastAsia="en-US"/>
        </w:rPr>
      </w:pPr>
      <w:r w:rsidRPr="001458B7">
        <w:rPr>
          <w:rFonts w:eastAsia="Calibri"/>
          <w:color w:val="000000"/>
          <w:lang w:eastAsia="en-US"/>
        </w:rPr>
        <w:t>Приложения к заявлению:</w:t>
      </w:r>
    </w:p>
    <w:p w:rsidR="001458B7" w:rsidRPr="001458B7" w:rsidRDefault="001458B7" w:rsidP="00335040">
      <w:pPr>
        <w:numPr>
          <w:ilvl w:val="0"/>
          <w:numId w:val="15"/>
        </w:numPr>
        <w:ind w:left="780" w:right="180"/>
        <w:contextualSpacing/>
        <w:jc w:val="both"/>
        <w:rPr>
          <w:rFonts w:eastAsia="Calibri"/>
          <w:color w:val="000000"/>
          <w:lang w:eastAsia="en-US"/>
        </w:rPr>
      </w:pPr>
      <w:r w:rsidRPr="001458B7">
        <w:rPr>
          <w:rFonts w:eastAsia="Calibri"/>
          <w:color w:val="000000"/>
          <w:lang w:eastAsia="en-US"/>
        </w:rPr>
        <w:t>копия паспорта __________________________ на _ л.</w:t>
      </w:r>
      <w:r w:rsidRPr="001458B7">
        <w:rPr>
          <w:rFonts w:eastAsia="Calibri"/>
          <w:color w:val="000000"/>
          <w:lang w:val="en-US" w:eastAsia="en-US"/>
        </w:rPr>
        <w:t> </w:t>
      </w:r>
      <w:r w:rsidRPr="001458B7">
        <w:rPr>
          <w:rFonts w:eastAsia="Calibri"/>
          <w:color w:val="000000"/>
          <w:lang w:eastAsia="en-US"/>
        </w:rPr>
        <w:t>в _ экз.;</w:t>
      </w:r>
    </w:p>
    <w:p w:rsidR="001458B7" w:rsidRPr="001458B7" w:rsidRDefault="001458B7" w:rsidP="001458B7">
      <w:pPr>
        <w:numPr>
          <w:ilvl w:val="0"/>
          <w:numId w:val="15"/>
        </w:numPr>
        <w:spacing w:before="100" w:beforeAutospacing="1" w:after="100" w:afterAutospacing="1"/>
        <w:ind w:left="780" w:right="180"/>
        <w:contextualSpacing/>
        <w:jc w:val="both"/>
        <w:rPr>
          <w:rFonts w:eastAsia="Calibri"/>
          <w:color w:val="000000"/>
          <w:lang w:eastAsia="en-US"/>
        </w:rPr>
      </w:pPr>
      <w:r w:rsidRPr="001458B7">
        <w:rPr>
          <w:rFonts w:eastAsia="Calibri"/>
          <w:color w:val="000000"/>
          <w:lang w:eastAsia="en-US"/>
        </w:rPr>
        <w:t>копия свидетельства о рождении ____________________________ на _ л.</w:t>
      </w:r>
      <w:r w:rsidRPr="001458B7">
        <w:rPr>
          <w:rFonts w:eastAsia="Calibri"/>
          <w:color w:val="000000"/>
          <w:lang w:val="en-US" w:eastAsia="en-US"/>
        </w:rPr>
        <w:t> </w:t>
      </w:r>
      <w:r w:rsidRPr="001458B7">
        <w:rPr>
          <w:rFonts w:eastAsia="Calibri"/>
          <w:color w:val="000000"/>
          <w:lang w:eastAsia="en-US"/>
        </w:rPr>
        <w:t>в _ экз.;</w:t>
      </w:r>
    </w:p>
    <w:p w:rsidR="001458B7" w:rsidRPr="001458B7" w:rsidRDefault="001458B7" w:rsidP="001458B7">
      <w:pPr>
        <w:numPr>
          <w:ilvl w:val="0"/>
          <w:numId w:val="15"/>
        </w:numPr>
        <w:spacing w:before="100" w:beforeAutospacing="1" w:after="100" w:afterAutospacing="1"/>
        <w:ind w:left="780" w:right="180"/>
        <w:contextualSpacing/>
        <w:jc w:val="both"/>
        <w:rPr>
          <w:rFonts w:eastAsia="Calibri"/>
          <w:color w:val="000000"/>
          <w:lang w:eastAsia="en-US"/>
        </w:rPr>
      </w:pPr>
      <w:r w:rsidRPr="001458B7">
        <w:rPr>
          <w:rFonts w:eastAsia="Calibri"/>
          <w:color w:val="000000"/>
          <w:lang w:eastAsia="en-US"/>
        </w:rPr>
        <w:t>копия свидетельства о регистрации ____________________________ по местожительству на _ л.</w:t>
      </w:r>
      <w:r w:rsidRPr="001458B7">
        <w:rPr>
          <w:rFonts w:eastAsia="Calibri"/>
          <w:color w:val="000000"/>
          <w:lang w:val="en-US" w:eastAsia="en-US"/>
        </w:rPr>
        <w:t> </w:t>
      </w:r>
      <w:r w:rsidRPr="001458B7">
        <w:rPr>
          <w:rFonts w:eastAsia="Calibri"/>
          <w:color w:val="000000"/>
          <w:lang w:eastAsia="en-US"/>
        </w:rPr>
        <w:t>в _ экз.;</w:t>
      </w:r>
    </w:p>
    <w:p w:rsidR="001458B7" w:rsidRPr="001458B7" w:rsidRDefault="001458B7" w:rsidP="001458B7">
      <w:pPr>
        <w:numPr>
          <w:ilvl w:val="0"/>
          <w:numId w:val="15"/>
        </w:numPr>
        <w:spacing w:before="100" w:beforeAutospacing="1" w:after="100" w:afterAutospacing="1"/>
        <w:ind w:left="780" w:right="180"/>
        <w:contextualSpacing/>
        <w:jc w:val="both"/>
        <w:rPr>
          <w:rFonts w:eastAsia="Calibri"/>
          <w:color w:val="000000"/>
          <w:lang w:val="en-US" w:eastAsia="en-US"/>
        </w:rPr>
      </w:pPr>
      <w:r w:rsidRPr="001458B7">
        <w:rPr>
          <w:rFonts w:eastAsia="Calibri"/>
          <w:color w:val="000000"/>
          <w:lang w:val="en-US" w:eastAsia="en-US"/>
        </w:rPr>
        <w:t>___________________________________________________________________</w:t>
      </w:r>
    </w:p>
    <w:p w:rsidR="001458B7" w:rsidRPr="00335040" w:rsidRDefault="001458B7" w:rsidP="001458B7">
      <w:pPr>
        <w:numPr>
          <w:ilvl w:val="0"/>
          <w:numId w:val="15"/>
        </w:numPr>
        <w:spacing w:before="100" w:beforeAutospacing="1" w:after="100" w:afterAutospacing="1"/>
        <w:ind w:left="780" w:right="180"/>
        <w:jc w:val="both"/>
        <w:rPr>
          <w:rFonts w:eastAsia="Calibri"/>
          <w:color w:val="000000"/>
          <w:lang w:val="en-US" w:eastAsia="en-US"/>
        </w:rPr>
      </w:pPr>
      <w:r w:rsidRPr="001458B7">
        <w:rPr>
          <w:rFonts w:eastAsia="Calibri"/>
          <w:color w:val="000000"/>
          <w:lang w:val="en-US" w:eastAsia="en-US"/>
        </w:rPr>
        <w:t>___________________________________________</w:t>
      </w:r>
      <w:r w:rsidR="00335040">
        <w:rPr>
          <w:rFonts w:eastAsia="Calibri"/>
          <w:color w:val="000000"/>
          <w:lang w:val="en-US" w:eastAsia="en-US"/>
        </w:rPr>
        <w:t>________________________</w:t>
      </w:r>
    </w:p>
    <w:p w:rsidR="00335040" w:rsidRDefault="00335040" w:rsidP="00335040">
      <w:pPr>
        <w:jc w:val="both"/>
        <w:rPr>
          <w:rFonts w:eastAsia="Calibri"/>
          <w:color w:val="000000"/>
          <w:lang w:eastAsia="en-US"/>
        </w:rPr>
      </w:pPr>
      <w:r>
        <w:rPr>
          <w:rFonts w:eastAsia="Calibri"/>
          <w:color w:val="000000"/>
          <w:lang w:eastAsia="en-US"/>
        </w:rPr>
        <w:t>-------------------                                ________________                _____________________</w:t>
      </w:r>
    </w:p>
    <w:p w:rsidR="00335040" w:rsidRPr="001458B7" w:rsidRDefault="00335040" w:rsidP="00335040">
      <w:pPr>
        <w:jc w:val="both"/>
        <w:rPr>
          <w:rFonts w:eastAsia="Calibri"/>
          <w:color w:val="000000"/>
          <w:sz w:val="16"/>
          <w:szCs w:val="16"/>
          <w:lang w:eastAsia="en-US"/>
        </w:rPr>
      </w:pPr>
      <w:r>
        <w:rPr>
          <w:rFonts w:eastAsia="Calibri"/>
          <w:color w:val="000000"/>
          <w:sz w:val="16"/>
          <w:szCs w:val="16"/>
          <w:lang w:eastAsia="en-US"/>
        </w:rPr>
        <w:t>Дата                                                                                  подпись                                                               Ф.И.О</w:t>
      </w:r>
    </w:p>
    <w:p w:rsidR="00335040" w:rsidRPr="001458B7" w:rsidRDefault="00335040" w:rsidP="00335040">
      <w:pPr>
        <w:spacing w:before="100" w:beforeAutospacing="1" w:after="100" w:afterAutospacing="1"/>
        <w:ind w:left="780" w:right="180"/>
        <w:jc w:val="both"/>
        <w:rPr>
          <w:rFonts w:eastAsia="Calibri"/>
          <w:color w:val="000000"/>
          <w:lang w:val="en-US" w:eastAsia="en-US"/>
        </w:rPr>
      </w:pPr>
    </w:p>
    <w:p w:rsidR="00947D70" w:rsidRPr="00947D70" w:rsidRDefault="00947D70" w:rsidP="00947D70">
      <w:pPr>
        <w:rPr>
          <w:kern w:val="36"/>
        </w:rPr>
      </w:pPr>
    </w:p>
    <w:p w:rsidR="00947D70" w:rsidRPr="00947D70" w:rsidRDefault="00947D70" w:rsidP="00947D70">
      <w:pPr>
        <w:autoSpaceDE w:val="0"/>
        <w:autoSpaceDN w:val="0"/>
        <w:adjustRightInd w:val="0"/>
        <w:jc w:val="both"/>
        <w:rPr>
          <w:rFonts w:eastAsiaTheme="minorHAnsi"/>
          <w:color w:val="000000"/>
          <w:sz w:val="28"/>
          <w:szCs w:val="28"/>
          <w:lang w:eastAsia="en-US"/>
        </w:rPr>
      </w:pPr>
    </w:p>
    <w:p w:rsidR="00947D70" w:rsidRPr="00947D70" w:rsidRDefault="00947D70" w:rsidP="00947D70">
      <w:pPr>
        <w:jc w:val="right"/>
        <w:rPr>
          <w:sz w:val="28"/>
          <w:szCs w:val="28"/>
        </w:rPr>
      </w:pPr>
      <w:r w:rsidRPr="00947D70">
        <w:rPr>
          <w:sz w:val="28"/>
          <w:szCs w:val="28"/>
        </w:rPr>
        <w:t>Приложение 2</w:t>
      </w:r>
    </w:p>
    <w:p w:rsidR="00947D70" w:rsidRPr="00947D70" w:rsidRDefault="00947D70" w:rsidP="00947D70">
      <w:pPr>
        <w:jc w:val="center"/>
        <w:rPr>
          <w:b/>
          <w:sz w:val="28"/>
          <w:szCs w:val="28"/>
        </w:rPr>
      </w:pPr>
    </w:p>
    <w:p w:rsidR="00947D70" w:rsidRPr="00947D70" w:rsidRDefault="00947D70" w:rsidP="00947D70">
      <w:pPr>
        <w:jc w:val="center"/>
        <w:rPr>
          <w:b/>
          <w:sz w:val="28"/>
          <w:szCs w:val="28"/>
        </w:rPr>
      </w:pPr>
      <w:r w:rsidRPr="00947D70">
        <w:rPr>
          <w:b/>
          <w:sz w:val="28"/>
          <w:szCs w:val="28"/>
        </w:rPr>
        <w:t>Расписка</w:t>
      </w:r>
    </w:p>
    <w:p w:rsidR="00947D70" w:rsidRPr="00947D70" w:rsidRDefault="00947D70" w:rsidP="00947D70">
      <w:pPr>
        <w:ind w:firstLine="708"/>
      </w:pPr>
      <w:r w:rsidRPr="00947D70">
        <w:t>Дана ___________________________________________________________________</w:t>
      </w:r>
    </w:p>
    <w:p w:rsidR="00947D70" w:rsidRPr="00947D70" w:rsidRDefault="00947D70" w:rsidP="00947D70">
      <w:pPr>
        <w:ind w:left="4320"/>
        <w:rPr>
          <w:sz w:val="16"/>
          <w:szCs w:val="16"/>
        </w:rPr>
      </w:pPr>
      <w:r w:rsidRPr="00947D70">
        <w:rPr>
          <w:sz w:val="16"/>
          <w:szCs w:val="16"/>
        </w:rPr>
        <w:t>(ФИО родителя )</w:t>
      </w:r>
    </w:p>
    <w:p w:rsidR="00947D70" w:rsidRPr="00947D70" w:rsidRDefault="00947D70" w:rsidP="00947D70">
      <w:r w:rsidRPr="00947D70">
        <w:t>в том, что заявление о приёме в ____ класс МБОУ «Начальная школа – детский сад» пст. Малая Пера  его (её) сына (дочери)_______________________________________________</w:t>
      </w:r>
    </w:p>
    <w:p w:rsidR="00947D70" w:rsidRPr="00947D70" w:rsidRDefault="00947D70" w:rsidP="00947D70"/>
    <w:p w:rsidR="00947D70" w:rsidRPr="00947D70" w:rsidRDefault="00947D70" w:rsidP="00947D70">
      <w:r w:rsidRPr="00947D70">
        <w:t>зарегистрировано в журнале приёма заявлений под №____ от ________________________</w:t>
      </w:r>
    </w:p>
    <w:p w:rsidR="00947D70" w:rsidRPr="00947D70" w:rsidRDefault="00947D70" w:rsidP="00947D70">
      <w:pPr>
        <w:ind w:left="7380"/>
        <w:rPr>
          <w:sz w:val="20"/>
          <w:szCs w:val="20"/>
        </w:rPr>
      </w:pPr>
      <w:r w:rsidRPr="00947D70">
        <w:rPr>
          <w:sz w:val="16"/>
          <w:szCs w:val="16"/>
        </w:rPr>
        <w:t>(дата)</w:t>
      </w:r>
    </w:p>
    <w:p w:rsidR="00947D70" w:rsidRPr="00947D70" w:rsidRDefault="00947D70" w:rsidP="00947D70">
      <w:pPr>
        <w:ind w:firstLine="708"/>
      </w:pPr>
      <w:r w:rsidRPr="00947D70">
        <w:t>При подаче заявления приняты следующие обязательные документы:</w:t>
      </w:r>
    </w:p>
    <w:p w:rsidR="00947D70" w:rsidRPr="00947D70" w:rsidRDefault="00947D70" w:rsidP="00947D70">
      <w:r w:rsidRPr="00947D70">
        <w:t>копия свидетельства о рождении ребенка ______ (шт),</w:t>
      </w:r>
    </w:p>
    <w:p w:rsidR="00947D70" w:rsidRPr="00947D70" w:rsidRDefault="00947D70" w:rsidP="00947D70">
      <w:r w:rsidRPr="00947D70">
        <w:t>копия свидетельства о регистрации ребенка по месту жительства _____ (шт),</w:t>
      </w:r>
    </w:p>
    <w:p w:rsidR="00947D70" w:rsidRPr="00947D70" w:rsidRDefault="00947D70" w:rsidP="00947D70">
      <w:r w:rsidRPr="00947D70">
        <w:tab/>
        <w:t>При подаче заявления приняты следующие дополнительные документы по усмотрению родителей:</w:t>
      </w:r>
    </w:p>
    <w:p w:rsidR="00947D70" w:rsidRPr="00947D70" w:rsidRDefault="00947D70" w:rsidP="00947D70">
      <w:r w:rsidRPr="00947D70">
        <w:t xml:space="preserve">_______________________________________________________________________________________________________________________________________________________________________________________________________________________________________ </w:t>
      </w:r>
    </w:p>
    <w:p w:rsidR="00947D70" w:rsidRPr="00947D70" w:rsidRDefault="00947D70" w:rsidP="00947D70">
      <w:pPr>
        <w:jc w:val="both"/>
      </w:pPr>
    </w:p>
    <w:p w:rsidR="00947D70" w:rsidRPr="00947D70" w:rsidRDefault="00947D70" w:rsidP="00947D70">
      <w:pPr>
        <w:jc w:val="both"/>
      </w:pPr>
      <w:r w:rsidRPr="00947D70">
        <w:t>Зачисление в ___ класс</w:t>
      </w:r>
      <w:r w:rsidR="00335040">
        <w:t xml:space="preserve"> будет произведено в течение 3</w:t>
      </w:r>
      <w:r w:rsidRPr="00947D70">
        <w:t xml:space="preserve"> (</w:t>
      </w:r>
      <w:r w:rsidR="00335040">
        <w:t>трёх</w:t>
      </w:r>
      <w:r w:rsidRPr="00947D70">
        <w:t>) рабочих дней после приема документов (см. дату, указанную в расписке в получении документов).</w:t>
      </w:r>
    </w:p>
    <w:p w:rsidR="00947D70" w:rsidRPr="00947D70" w:rsidRDefault="00947D70" w:rsidP="00947D70">
      <w:pPr>
        <w:jc w:val="both"/>
      </w:pPr>
    </w:p>
    <w:p w:rsidR="00947D70" w:rsidRPr="00947D70" w:rsidRDefault="00947D70" w:rsidP="00947D70">
      <w:pPr>
        <w:jc w:val="both"/>
      </w:pPr>
      <w:r w:rsidRPr="00947D70">
        <w:t>Контактные телефоны школы*:48 – 2 - 37  директор Скопинова Светлана Абрамовна</w:t>
      </w:r>
    </w:p>
    <w:p w:rsidR="00947D70" w:rsidRPr="00947D70" w:rsidRDefault="00947D70" w:rsidP="00947D70">
      <w:pPr>
        <w:autoSpaceDE w:val="0"/>
        <w:autoSpaceDN w:val="0"/>
        <w:adjustRightInd w:val="0"/>
        <w:jc w:val="both"/>
        <w:rPr>
          <w:rFonts w:eastAsiaTheme="minorHAnsi"/>
          <w:color w:val="000000"/>
          <w:sz w:val="28"/>
          <w:szCs w:val="28"/>
          <w:lang w:eastAsia="en-US"/>
        </w:rPr>
      </w:pPr>
    </w:p>
    <w:p w:rsidR="00134D5C" w:rsidRDefault="00134D5C" w:rsidP="00F50CEA">
      <w:pPr>
        <w:pStyle w:val="Default"/>
        <w:pageBreakBefore/>
        <w:jc w:val="right"/>
        <w:rPr>
          <w:sz w:val="23"/>
          <w:szCs w:val="23"/>
        </w:rPr>
      </w:pPr>
    </w:p>
    <w:p w:rsidR="00134D5C" w:rsidRDefault="00134D5C" w:rsidP="00134D5C">
      <w:pPr>
        <w:pStyle w:val="Default"/>
        <w:pageBreakBefore/>
        <w:rPr>
          <w:sz w:val="23"/>
          <w:szCs w:val="23"/>
        </w:rPr>
      </w:pPr>
    </w:p>
    <w:p w:rsidR="00134D5C" w:rsidRDefault="00134D5C" w:rsidP="00134D5C"/>
    <w:sectPr w:rsidR="00134D5C" w:rsidSect="00335040">
      <w:pgSz w:w="11906" w:h="16838"/>
      <w:pgMar w:top="39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4D1521"/>
    <w:multiLevelType w:val="hybridMultilevel"/>
    <w:tmpl w:val="3734C1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9E0F510"/>
    <w:multiLevelType w:val="hybridMultilevel"/>
    <w:tmpl w:val="69861D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E62D897"/>
    <w:multiLevelType w:val="hybridMultilevel"/>
    <w:tmpl w:val="01D46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22BFE68"/>
    <w:multiLevelType w:val="hybridMultilevel"/>
    <w:tmpl w:val="7FEE01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EA736C"/>
    <w:multiLevelType w:val="multilevel"/>
    <w:tmpl w:val="FC2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38545C3"/>
    <w:multiLevelType w:val="hybridMultilevel"/>
    <w:tmpl w:val="304E2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A094B46"/>
    <w:multiLevelType w:val="multilevel"/>
    <w:tmpl w:val="EC00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857B1D"/>
    <w:multiLevelType w:val="multilevel"/>
    <w:tmpl w:val="9BAA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00F287"/>
    <w:multiLevelType w:val="hybridMultilevel"/>
    <w:tmpl w:val="7A620F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BD92E41"/>
    <w:multiLevelType w:val="multilevel"/>
    <w:tmpl w:val="FC2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623983"/>
    <w:multiLevelType w:val="multilevel"/>
    <w:tmpl w:val="FC2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F60D18"/>
    <w:multiLevelType w:val="multilevel"/>
    <w:tmpl w:val="FC20E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627D2A"/>
    <w:multiLevelType w:val="multilevel"/>
    <w:tmpl w:val="27B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1666C5"/>
    <w:multiLevelType w:val="multilevel"/>
    <w:tmpl w:val="A09C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5"/>
  </w:num>
  <w:num w:numId="4">
    <w:abstractNumId w:val="9"/>
  </w:num>
  <w:num w:numId="5">
    <w:abstractNumId w:val="2"/>
  </w:num>
  <w:num w:numId="6">
    <w:abstractNumId w:val="3"/>
  </w:num>
  <w:num w:numId="7">
    <w:abstractNumId w:val="6"/>
  </w:num>
  <w:num w:numId="8">
    <w:abstractNumId w:val="12"/>
  </w:num>
  <w:num w:numId="9">
    <w:abstractNumId w:val="14"/>
  </w:num>
  <w:num w:numId="10">
    <w:abstractNumId w:val="13"/>
  </w:num>
  <w:num w:numId="11">
    <w:abstractNumId w:val="8"/>
  </w:num>
  <w:num w:numId="12">
    <w:abstractNumId w:val="11"/>
  </w:num>
  <w:num w:numId="13">
    <w:abstractNumId w:val="4"/>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D4"/>
    <w:rsid w:val="00063F8A"/>
    <w:rsid w:val="0008428C"/>
    <w:rsid w:val="00090B3C"/>
    <w:rsid w:val="000A6131"/>
    <w:rsid w:val="00134D5C"/>
    <w:rsid w:val="001458B7"/>
    <w:rsid w:val="001B4055"/>
    <w:rsid w:val="00262AE0"/>
    <w:rsid w:val="00285D06"/>
    <w:rsid w:val="003012D4"/>
    <w:rsid w:val="0030541C"/>
    <w:rsid w:val="00327ED6"/>
    <w:rsid w:val="00335040"/>
    <w:rsid w:val="0035726A"/>
    <w:rsid w:val="00394744"/>
    <w:rsid w:val="004D60D4"/>
    <w:rsid w:val="00512B4C"/>
    <w:rsid w:val="00647113"/>
    <w:rsid w:val="006A051F"/>
    <w:rsid w:val="006C4C6C"/>
    <w:rsid w:val="006E7027"/>
    <w:rsid w:val="00820D26"/>
    <w:rsid w:val="00832C3B"/>
    <w:rsid w:val="00947D70"/>
    <w:rsid w:val="00976156"/>
    <w:rsid w:val="009A2B21"/>
    <w:rsid w:val="00A612D3"/>
    <w:rsid w:val="00A715E7"/>
    <w:rsid w:val="00AB4C73"/>
    <w:rsid w:val="00AF71A9"/>
    <w:rsid w:val="00B427F4"/>
    <w:rsid w:val="00C85B67"/>
    <w:rsid w:val="00E259AC"/>
    <w:rsid w:val="00E3729F"/>
    <w:rsid w:val="00F50CEA"/>
    <w:rsid w:val="00F75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D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427F4"/>
    <w:rPr>
      <w:rFonts w:ascii="Tahoma" w:hAnsi="Tahoma" w:cs="Tahoma"/>
      <w:sz w:val="16"/>
      <w:szCs w:val="16"/>
    </w:rPr>
  </w:style>
  <w:style w:type="character" w:customStyle="1" w:styleId="a4">
    <w:name w:val="Текст выноски Знак"/>
    <w:basedOn w:val="a0"/>
    <w:link w:val="a3"/>
    <w:uiPriority w:val="99"/>
    <w:semiHidden/>
    <w:rsid w:val="00B427F4"/>
    <w:rPr>
      <w:rFonts w:ascii="Tahoma" w:eastAsia="Times New Roman" w:hAnsi="Tahoma" w:cs="Tahoma"/>
      <w:sz w:val="16"/>
      <w:szCs w:val="16"/>
      <w:lang w:eastAsia="ru-RU"/>
    </w:rPr>
  </w:style>
  <w:style w:type="paragraph" w:styleId="a5">
    <w:name w:val="List Paragraph"/>
    <w:basedOn w:val="a"/>
    <w:uiPriority w:val="34"/>
    <w:qFormat/>
    <w:rsid w:val="00327E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D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4D5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427F4"/>
    <w:rPr>
      <w:rFonts w:ascii="Tahoma" w:hAnsi="Tahoma" w:cs="Tahoma"/>
      <w:sz w:val="16"/>
      <w:szCs w:val="16"/>
    </w:rPr>
  </w:style>
  <w:style w:type="character" w:customStyle="1" w:styleId="a4">
    <w:name w:val="Текст выноски Знак"/>
    <w:basedOn w:val="a0"/>
    <w:link w:val="a3"/>
    <w:uiPriority w:val="99"/>
    <w:semiHidden/>
    <w:rsid w:val="00B427F4"/>
    <w:rPr>
      <w:rFonts w:ascii="Tahoma" w:eastAsia="Times New Roman" w:hAnsi="Tahoma" w:cs="Tahoma"/>
      <w:sz w:val="16"/>
      <w:szCs w:val="16"/>
      <w:lang w:eastAsia="ru-RU"/>
    </w:rPr>
  </w:style>
  <w:style w:type="paragraph" w:styleId="a5">
    <w:name w:val="List Paragraph"/>
    <w:basedOn w:val="a"/>
    <w:uiPriority w:val="34"/>
    <w:qFormat/>
    <w:rsid w:val="00327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5867">
      <w:bodyDiv w:val="1"/>
      <w:marLeft w:val="0"/>
      <w:marRight w:val="0"/>
      <w:marTop w:val="0"/>
      <w:marBottom w:val="0"/>
      <w:divBdr>
        <w:top w:val="none" w:sz="0" w:space="0" w:color="auto"/>
        <w:left w:val="none" w:sz="0" w:space="0" w:color="auto"/>
        <w:bottom w:val="none" w:sz="0" w:space="0" w:color="auto"/>
        <w:right w:val="none" w:sz="0" w:space="0" w:color="auto"/>
      </w:divBdr>
      <w:divsChild>
        <w:div w:id="806706246">
          <w:marLeft w:val="0"/>
          <w:marRight w:val="0"/>
          <w:marTop w:val="75"/>
          <w:marBottom w:val="75"/>
          <w:divBdr>
            <w:top w:val="none" w:sz="0" w:space="0" w:color="auto"/>
            <w:left w:val="none" w:sz="0" w:space="0" w:color="auto"/>
            <w:bottom w:val="none" w:sz="0" w:space="0" w:color="auto"/>
            <w:right w:val="none" w:sz="0" w:space="0" w:color="auto"/>
          </w:divBdr>
          <w:divsChild>
            <w:div w:id="488330023">
              <w:marLeft w:val="0"/>
              <w:marRight w:val="0"/>
              <w:marTop w:val="0"/>
              <w:marBottom w:val="0"/>
              <w:divBdr>
                <w:top w:val="none" w:sz="0" w:space="0" w:color="auto"/>
                <w:left w:val="none" w:sz="0" w:space="0" w:color="auto"/>
                <w:bottom w:val="none" w:sz="0" w:space="0" w:color="auto"/>
                <w:right w:val="none" w:sz="0" w:space="0" w:color="auto"/>
              </w:divBdr>
              <w:divsChild>
                <w:div w:id="1646928879">
                  <w:marLeft w:val="0"/>
                  <w:marRight w:val="0"/>
                  <w:marTop w:val="75"/>
                  <w:marBottom w:val="2"/>
                  <w:divBdr>
                    <w:top w:val="none" w:sz="0" w:space="0" w:color="auto"/>
                    <w:left w:val="none" w:sz="0" w:space="0" w:color="auto"/>
                    <w:bottom w:val="none" w:sz="0" w:space="0" w:color="auto"/>
                    <w:right w:val="none" w:sz="0" w:space="0" w:color="auto"/>
                  </w:divBdr>
                  <w:divsChild>
                    <w:div w:id="326639587">
                      <w:marLeft w:val="0"/>
                      <w:marRight w:val="0"/>
                      <w:marTop w:val="0"/>
                      <w:marBottom w:val="0"/>
                      <w:divBdr>
                        <w:top w:val="none" w:sz="0" w:space="0" w:color="auto"/>
                        <w:left w:val="none" w:sz="0" w:space="0" w:color="auto"/>
                        <w:bottom w:val="none" w:sz="0" w:space="0" w:color="auto"/>
                        <w:right w:val="none" w:sz="0" w:space="0" w:color="auto"/>
                      </w:divBdr>
                      <w:divsChild>
                        <w:div w:id="1876772582">
                          <w:marLeft w:val="0"/>
                          <w:marRight w:val="0"/>
                          <w:marTop w:val="0"/>
                          <w:marBottom w:val="0"/>
                          <w:divBdr>
                            <w:top w:val="none" w:sz="0" w:space="0" w:color="auto"/>
                            <w:left w:val="none" w:sz="0" w:space="0" w:color="auto"/>
                            <w:bottom w:val="none" w:sz="0" w:space="0" w:color="auto"/>
                            <w:right w:val="none" w:sz="0" w:space="0" w:color="auto"/>
                          </w:divBdr>
                          <w:divsChild>
                            <w:div w:id="840849080">
                              <w:marLeft w:val="0"/>
                              <w:marRight w:val="0"/>
                              <w:marTop w:val="0"/>
                              <w:marBottom w:val="0"/>
                              <w:divBdr>
                                <w:top w:val="none" w:sz="0" w:space="0" w:color="auto"/>
                                <w:left w:val="none" w:sz="0" w:space="0" w:color="auto"/>
                                <w:bottom w:val="none" w:sz="0" w:space="0" w:color="auto"/>
                                <w:right w:val="none" w:sz="0" w:space="0" w:color="auto"/>
                              </w:divBdr>
                              <w:divsChild>
                                <w:div w:id="83890685">
                                  <w:marLeft w:val="0"/>
                                  <w:marRight w:val="0"/>
                                  <w:marTop w:val="0"/>
                                  <w:marBottom w:val="0"/>
                                  <w:divBdr>
                                    <w:top w:val="none" w:sz="0" w:space="0" w:color="auto"/>
                                    <w:left w:val="none" w:sz="0" w:space="0" w:color="auto"/>
                                    <w:bottom w:val="none" w:sz="0" w:space="0" w:color="auto"/>
                                    <w:right w:val="none" w:sz="0" w:space="0" w:color="auto"/>
                                  </w:divBdr>
                                  <w:divsChild>
                                    <w:div w:id="1638215793">
                                      <w:marLeft w:val="0"/>
                                      <w:marRight w:val="0"/>
                                      <w:marTop w:val="0"/>
                                      <w:marBottom w:val="0"/>
                                      <w:divBdr>
                                        <w:top w:val="none" w:sz="0" w:space="0" w:color="auto"/>
                                        <w:left w:val="none" w:sz="0" w:space="0" w:color="auto"/>
                                        <w:bottom w:val="none" w:sz="0" w:space="0" w:color="auto"/>
                                        <w:right w:val="none" w:sz="0" w:space="0" w:color="auto"/>
                                      </w:divBdr>
                                      <w:divsChild>
                                        <w:div w:id="338389082">
                                          <w:marLeft w:val="0"/>
                                          <w:marRight w:val="0"/>
                                          <w:marTop w:val="0"/>
                                          <w:marBottom w:val="0"/>
                                          <w:divBdr>
                                            <w:top w:val="none" w:sz="0" w:space="0" w:color="auto"/>
                                            <w:left w:val="none" w:sz="0" w:space="0" w:color="auto"/>
                                            <w:bottom w:val="none" w:sz="0" w:space="0" w:color="auto"/>
                                            <w:right w:val="none" w:sz="0" w:space="0" w:color="auto"/>
                                          </w:divBdr>
                                          <w:divsChild>
                                            <w:div w:id="329723801">
                                              <w:marLeft w:val="0"/>
                                              <w:marRight w:val="0"/>
                                              <w:marTop w:val="0"/>
                                              <w:marBottom w:val="0"/>
                                              <w:divBdr>
                                                <w:top w:val="none" w:sz="0" w:space="0" w:color="auto"/>
                                                <w:left w:val="none" w:sz="0" w:space="0" w:color="auto"/>
                                                <w:bottom w:val="none" w:sz="0" w:space="0" w:color="auto"/>
                                                <w:right w:val="none" w:sz="0" w:space="0" w:color="auto"/>
                                              </w:divBdr>
                                              <w:divsChild>
                                                <w:div w:id="8804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390689">
      <w:bodyDiv w:val="1"/>
      <w:marLeft w:val="0"/>
      <w:marRight w:val="0"/>
      <w:marTop w:val="0"/>
      <w:marBottom w:val="0"/>
      <w:divBdr>
        <w:top w:val="none" w:sz="0" w:space="0" w:color="auto"/>
        <w:left w:val="none" w:sz="0" w:space="0" w:color="auto"/>
        <w:bottom w:val="none" w:sz="0" w:space="0" w:color="auto"/>
        <w:right w:val="none" w:sz="0" w:space="0" w:color="auto"/>
      </w:divBdr>
      <w:divsChild>
        <w:div w:id="1656715745">
          <w:marLeft w:val="0"/>
          <w:marRight w:val="0"/>
          <w:marTop w:val="75"/>
          <w:marBottom w:val="75"/>
          <w:divBdr>
            <w:top w:val="none" w:sz="0" w:space="0" w:color="auto"/>
            <w:left w:val="none" w:sz="0" w:space="0" w:color="auto"/>
            <w:bottom w:val="none" w:sz="0" w:space="0" w:color="auto"/>
            <w:right w:val="none" w:sz="0" w:space="0" w:color="auto"/>
          </w:divBdr>
          <w:divsChild>
            <w:div w:id="1079979227">
              <w:marLeft w:val="0"/>
              <w:marRight w:val="0"/>
              <w:marTop w:val="0"/>
              <w:marBottom w:val="0"/>
              <w:divBdr>
                <w:top w:val="none" w:sz="0" w:space="0" w:color="auto"/>
                <w:left w:val="none" w:sz="0" w:space="0" w:color="auto"/>
                <w:bottom w:val="none" w:sz="0" w:space="0" w:color="auto"/>
                <w:right w:val="none" w:sz="0" w:space="0" w:color="auto"/>
              </w:divBdr>
              <w:divsChild>
                <w:div w:id="1433746061">
                  <w:marLeft w:val="0"/>
                  <w:marRight w:val="0"/>
                  <w:marTop w:val="75"/>
                  <w:marBottom w:val="2"/>
                  <w:divBdr>
                    <w:top w:val="none" w:sz="0" w:space="0" w:color="auto"/>
                    <w:left w:val="none" w:sz="0" w:space="0" w:color="auto"/>
                    <w:bottom w:val="none" w:sz="0" w:space="0" w:color="auto"/>
                    <w:right w:val="none" w:sz="0" w:space="0" w:color="auto"/>
                  </w:divBdr>
                  <w:divsChild>
                    <w:div w:id="771779257">
                      <w:marLeft w:val="0"/>
                      <w:marRight w:val="0"/>
                      <w:marTop w:val="0"/>
                      <w:marBottom w:val="0"/>
                      <w:divBdr>
                        <w:top w:val="none" w:sz="0" w:space="0" w:color="auto"/>
                        <w:left w:val="none" w:sz="0" w:space="0" w:color="auto"/>
                        <w:bottom w:val="none" w:sz="0" w:space="0" w:color="auto"/>
                        <w:right w:val="none" w:sz="0" w:space="0" w:color="auto"/>
                      </w:divBdr>
                      <w:divsChild>
                        <w:div w:id="749499017">
                          <w:marLeft w:val="0"/>
                          <w:marRight w:val="0"/>
                          <w:marTop w:val="0"/>
                          <w:marBottom w:val="0"/>
                          <w:divBdr>
                            <w:top w:val="none" w:sz="0" w:space="0" w:color="auto"/>
                            <w:left w:val="none" w:sz="0" w:space="0" w:color="auto"/>
                            <w:bottom w:val="none" w:sz="0" w:space="0" w:color="auto"/>
                            <w:right w:val="none" w:sz="0" w:space="0" w:color="auto"/>
                          </w:divBdr>
                          <w:divsChild>
                            <w:div w:id="169833881">
                              <w:marLeft w:val="0"/>
                              <w:marRight w:val="0"/>
                              <w:marTop w:val="0"/>
                              <w:marBottom w:val="0"/>
                              <w:divBdr>
                                <w:top w:val="none" w:sz="0" w:space="0" w:color="auto"/>
                                <w:left w:val="none" w:sz="0" w:space="0" w:color="auto"/>
                                <w:bottom w:val="none" w:sz="0" w:space="0" w:color="auto"/>
                                <w:right w:val="none" w:sz="0" w:space="0" w:color="auto"/>
                              </w:divBdr>
                              <w:divsChild>
                                <w:div w:id="564610637">
                                  <w:marLeft w:val="0"/>
                                  <w:marRight w:val="0"/>
                                  <w:marTop w:val="0"/>
                                  <w:marBottom w:val="0"/>
                                  <w:divBdr>
                                    <w:top w:val="none" w:sz="0" w:space="0" w:color="auto"/>
                                    <w:left w:val="none" w:sz="0" w:space="0" w:color="auto"/>
                                    <w:bottom w:val="none" w:sz="0" w:space="0" w:color="auto"/>
                                    <w:right w:val="none" w:sz="0" w:space="0" w:color="auto"/>
                                  </w:divBdr>
                                  <w:divsChild>
                                    <w:div w:id="1120497085">
                                      <w:marLeft w:val="0"/>
                                      <w:marRight w:val="0"/>
                                      <w:marTop w:val="0"/>
                                      <w:marBottom w:val="0"/>
                                      <w:divBdr>
                                        <w:top w:val="none" w:sz="0" w:space="0" w:color="auto"/>
                                        <w:left w:val="none" w:sz="0" w:space="0" w:color="auto"/>
                                        <w:bottom w:val="none" w:sz="0" w:space="0" w:color="auto"/>
                                        <w:right w:val="none" w:sz="0" w:space="0" w:color="auto"/>
                                      </w:divBdr>
                                      <w:divsChild>
                                        <w:div w:id="2056418410">
                                          <w:marLeft w:val="0"/>
                                          <w:marRight w:val="0"/>
                                          <w:marTop w:val="0"/>
                                          <w:marBottom w:val="0"/>
                                          <w:divBdr>
                                            <w:top w:val="none" w:sz="0" w:space="0" w:color="auto"/>
                                            <w:left w:val="none" w:sz="0" w:space="0" w:color="auto"/>
                                            <w:bottom w:val="none" w:sz="0" w:space="0" w:color="auto"/>
                                            <w:right w:val="none" w:sz="0" w:space="0" w:color="auto"/>
                                          </w:divBdr>
                                          <w:divsChild>
                                            <w:div w:id="1280182286">
                                              <w:marLeft w:val="0"/>
                                              <w:marRight w:val="0"/>
                                              <w:marTop w:val="0"/>
                                              <w:marBottom w:val="0"/>
                                              <w:divBdr>
                                                <w:top w:val="none" w:sz="0" w:space="0" w:color="auto"/>
                                                <w:left w:val="none" w:sz="0" w:space="0" w:color="auto"/>
                                                <w:bottom w:val="none" w:sz="0" w:space="0" w:color="auto"/>
                                                <w:right w:val="none" w:sz="0" w:space="0" w:color="auto"/>
                                              </w:divBdr>
                                              <w:divsChild>
                                                <w:div w:id="1755398557">
                                                  <w:marLeft w:val="0"/>
                                                  <w:marRight w:val="0"/>
                                                  <w:marTop w:val="0"/>
                                                  <w:marBottom w:val="0"/>
                                                  <w:divBdr>
                                                    <w:top w:val="none" w:sz="0" w:space="0" w:color="auto"/>
                                                    <w:left w:val="none" w:sz="0" w:space="0" w:color="auto"/>
                                                    <w:bottom w:val="none" w:sz="0" w:space="0" w:color="auto"/>
                                                    <w:right w:val="none" w:sz="0" w:space="0" w:color="auto"/>
                                                  </w:divBdr>
                                                  <w:divsChild>
                                                    <w:div w:id="1925063338">
                                                      <w:marLeft w:val="0"/>
                                                      <w:marRight w:val="0"/>
                                                      <w:marTop w:val="0"/>
                                                      <w:marBottom w:val="0"/>
                                                      <w:divBdr>
                                                        <w:top w:val="none" w:sz="0" w:space="0" w:color="auto"/>
                                                        <w:left w:val="none" w:sz="0" w:space="0" w:color="auto"/>
                                                        <w:bottom w:val="none" w:sz="0" w:space="0" w:color="auto"/>
                                                        <w:right w:val="none" w:sz="0" w:space="0" w:color="auto"/>
                                                      </w:divBdr>
                                                      <w:divsChild>
                                                        <w:div w:id="2029409782">
                                                          <w:marLeft w:val="0"/>
                                                          <w:marRight w:val="0"/>
                                                          <w:marTop w:val="0"/>
                                                          <w:marBottom w:val="0"/>
                                                          <w:divBdr>
                                                            <w:top w:val="none" w:sz="0" w:space="0" w:color="auto"/>
                                                            <w:left w:val="none" w:sz="0" w:space="0" w:color="auto"/>
                                                            <w:bottom w:val="none" w:sz="0" w:space="0" w:color="auto"/>
                                                            <w:right w:val="none" w:sz="0" w:space="0" w:color="auto"/>
                                                          </w:divBdr>
                                                          <w:divsChild>
                                                            <w:div w:id="1692536489">
                                                              <w:marLeft w:val="0"/>
                                                              <w:marRight w:val="0"/>
                                                              <w:marTop w:val="0"/>
                                                              <w:marBottom w:val="0"/>
                                                              <w:divBdr>
                                                                <w:top w:val="none" w:sz="0" w:space="0" w:color="auto"/>
                                                                <w:left w:val="none" w:sz="0" w:space="0" w:color="auto"/>
                                                                <w:bottom w:val="none" w:sz="0" w:space="0" w:color="auto"/>
                                                                <w:right w:val="none" w:sz="0" w:space="0" w:color="auto"/>
                                                              </w:divBdr>
                                                              <w:divsChild>
                                                                <w:div w:id="158078516">
                                                                  <w:marLeft w:val="0"/>
                                                                  <w:marRight w:val="0"/>
                                                                  <w:marTop w:val="0"/>
                                                                  <w:marBottom w:val="0"/>
                                                                  <w:divBdr>
                                                                    <w:top w:val="none" w:sz="0" w:space="0" w:color="auto"/>
                                                                    <w:left w:val="none" w:sz="0" w:space="0" w:color="auto"/>
                                                                    <w:bottom w:val="none" w:sz="0" w:space="0" w:color="auto"/>
                                                                    <w:right w:val="none" w:sz="0" w:space="0" w:color="auto"/>
                                                                  </w:divBdr>
                                                                  <w:divsChild>
                                                                    <w:div w:id="1334259038">
                                                                      <w:marLeft w:val="0"/>
                                                                      <w:marRight w:val="0"/>
                                                                      <w:marTop w:val="0"/>
                                                                      <w:marBottom w:val="0"/>
                                                                      <w:divBdr>
                                                                        <w:top w:val="none" w:sz="0" w:space="0" w:color="auto"/>
                                                                        <w:left w:val="none" w:sz="0" w:space="0" w:color="auto"/>
                                                                        <w:bottom w:val="none" w:sz="0" w:space="0" w:color="auto"/>
                                                                        <w:right w:val="none" w:sz="0" w:space="0" w:color="auto"/>
                                                                      </w:divBdr>
                                                                      <w:divsChild>
                                                                        <w:div w:id="925655622">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7011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659751">
      <w:bodyDiv w:val="1"/>
      <w:marLeft w:val="0"/>
      <w:marRight w:val="0"/>
      <w:marTop w:val="0"/>
      <w:marBottom w:val="0"/>
      <w:divBdr>
        <w:top w:val="none" w:sz="0" w:space="0" w:color="auto"/>
        <w:left w:val="none" w:sz="0" w:space="0" w:color="auto"/>
        <w:bottom w:val="none" w:sz="0" w:space="0" w:color="auto"/>
        <w:right w:val="none" w:sz="0" w:space="0" w:color="auto"/>
      </w:divBdr>
      <w:divsChild>
        <w:div w:id="607348723">
          <w:marLeft w:val="0"/>
          <w:marRight w:val="0"/>
          <w:marTop w:val="75"/>
          <w:marBottom w:val="75"/>
          <w:divBdr>
            <w:top w:val="none" w:sz="0" w:space="0" w:color="auto"/>
            <w:left w:val="none" w:sz="0" w:space="0" w:color="auto"/>
            <w:bottom w:val="none" w:sz="0" w:space="0" w:color="auto"/>
            <w:right w:val="none" w:sz="0" w:space="0" w:color="auto"/>
          </w:divBdr>
          <w:divsChild>
            <w:div w:id="515576581">
              <w:marLeft w:val="0"/>
              <w:marRight w:val="0"/>
              <w:marTop w:val="0"/>
              <w:marBottom w:val="0"/>
              <w:divBdr>
                <w:top w:val="none" w:sz="0" w:space="0" w:color="auto"/>
                <w:left w:val="none" w:sz="0" w:space="0" w:color="auto"/>
                <w:bottom w:val="none" w:sz="0" w:space="0" w:color="auto"/>
                <w:right w:val="none" w:sz="0" w:space="0" w:color="auto"/>
              </w:divBdr>
              <w:divsChild>
                <w:div w:id="1922372477">
                  <w:marLeft w:val="0"/>
                  <w:marRight w:val="0"/>
                  <w:marTop w:val="75"/>
                  <w:marBottom w:val="2"/>
                  <w:divBdr>
                    <w:top w:val="none" w:sz="0" w:space="0" w:color="auto"/>
                    <w:left w:val="none" w:sz="0" w:space="0" w:color="auto"/>
                    <w:bottom w:val="none" w:sz="0" w:space="0" w:color="auto"/>
                    <w:right w:val="none" w:sz="0" w:space="0" w:color="auto"/>
                  </w:divBdr>
                  <w:divsChild>
                    <w:div w:id="200283491">
                      <w:marLeft w:val="0"/>
                      <w:marRight w:val="0"/>
                      <w:marTop w:val="0"/>
                      <w:marBottom w:val="0"/>
                      <w:divBdr>
                        <w:top w:val="none" w:sz="0" w:space="0" w:color="auto"/>
                        <w:left w:val="none" w:sz="0" w:space="0" w:color="auto"/>
                        <w:bottom w:val="none" w:sz="0" w:space="0" w:color="auto"/>
                        <w:right w:val="none" w:sz="0" w:space="0" w:color="auto"/>
                      </w:divBdr>
                      <w:divsChild>
                        <w:div w:id="572351278">
                          <w:marLeft w:val="0"/>
                          <w:marRight w:val="0"/>
                          <w:marTop w:val="0"/>
                          <w:marBottom w:val="0"/>
                          <w:divBdr>
                            <w:top w:val="none" w:sz="0" w:space="0" w:color="auto"/>
                            <w:left w:val="none" w:sz="0" w:space="0" w:color="auto"/>
                            <w:bottom w:val="none" w:sz="0" w:space="0" w:color="auto"/>
                            <w:right w:val="none" w:sz="0" w:space="0" w:color="auto"/>
                          </w:divBdr>
                          <w:divsChild>
                            <w:div w:id="828012923">
                              <w:marLeft w:val="0"/>
                              <w:marRight w:val="0"/>
                              <w:marTop w:val="0"/>
                              <w:marBottom w:val="0"/>
                              <w:divBdr>
                                <w:top w:val="none" w:sz="0" w:space="0" w:color="auto"/>
                                <w:left w:val="none" w:sz="0" w:space="0" w:color="auto"/>
                                <w:bottom w:val="none" w:sz="0" w:space="0" w:color="auto"/>
                                <w:right w:val="none" w:sz="0" w:space="0" w:color="auto"/>
                              </w:divBdr>
                              <w:divsChild>
                                <w:div w:id="1844586540">
                                  <w:marLeft w:val="0"/>
                                  <w:marRight w:val="0"/>
                                  <w:marTop w:val="0"/>
                                  <w:marBottom w:val="0"/>
                                  <w:divBdr>
                                    <w:top w:val="none" w:sz="0" w:space="0" w:color="auto"/>
                                    <w:left w:val="none" w:sz="0" w:space="0" w:color="auto"/>
                                    <w:bottom w:val="none" w:sz="0" w:space="0" w:color="auto"/>
                                    <w:right w:val="none" w:sz="0" w:space="0" w:color="auto"/>
                                  </w:divBdr>
                                  <w:divsChild>
                                    <w:div w:id="1296333982">
                                      <w:marLeft w:val="0"/>
                                      <w:marRight w:val="0"/>
                                      <w:marTop w:val="0"/>
                                      <w:marBottom w:val="0"/>
                                      <w:divBdr>
                                        <w:top w:val="none" w:sz="0" w:space="0" w:color="auto"/>
                                        <w:left w:val="none" w:sz="0" w:space="0" w:color="auto"/>
                                        <w:bottom w:val="none" w:sz="0" w:space="0" w:color="auto"/>
                                        <w:right w:val="none" w:sz="0" w:space="0" w:color="auto"/>
                                      </w:divBdr>
                                      <w:divsChild>
                                        <w:div w:id="679746170">
                                          <w:marLeft w:val="0"/>
                                          <w:marRight w:val="0"/>
                                          <w:marTop w:val="0"/>
                                          <w:marBottom w:val="0"/>
                                          <w:divBdr>
                                            <w:top w:val="none" w:sz="0" w:space="0" w:color="auto"/>
                                            <w:left w:val="none" w:sz="0" w:space="0" w:color="auto"/>
                                            <w:bottom w:val="none" w:sz="0" w:space="0" w:color="auto"/>
                                            <w:right w:val="none" w:sz="0" w:space="0" w:color="auto"/>
                                          </w:divBdr>
                                          <w:divsChild>
                                            <w:div w:id="2004970281">
                                              <w:marLeft w:val="0"/>
                                              <w:marRight w:val="0"/>
                                              <w:marTop w:val="0"/>
                                              <w:marBottom w:val="0"/>
                                              <w:divBdr>
                                                <w:top w:val="none" w:sz="0" w:space="0" w:color="auto"/>
                                                <w:left w:val="none" w:sz="0" w:space="0" w:color="auto"/>
                                                <w:bottom w:val="none" w:sz="0" w:space="0" w:color="auto"/>
                                                <w:right w:val="none" w:sz="0" w:space="0" w:color="auto"/>
                                              </w:divBdr>
                                              <w:divsChild>
                                                <w:div w:id="103214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74551-77A5-4C10-9908-C5B82304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3537</Words>
  <Characters>20166</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Малая Пера</dc:creator>
  <cp:keywords/>
  <dc:description/>
  <cp:lastModifiedBy>Малая Пера</cp:lastModifiedBy>
  <cp:revision>11</cp:revision>
  <cp:lastPrinted>2020-10-28T05:09:00Z</cp:lastPrinted>
  <dcterms:created xsi:type="dcterms:W3CDTF">2020-10-20T13:14:00Z</dcterms:created>
  <dcterms:modified xsi:type="dcterms:W3CDTF">2020-10-28T05:12:00Z</dcterms:modified>
</cp:coreProperties>
</file>